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fontTable.xml" ContentType="application/vnd.openxmlformats-officedocument.wordprocessingml.fontTable+xml"/>
  <Override PartName="/word/footnotes.xml" ContentType="application/vnd.openxmlformats-officedocument.wordprocessingml.footnotes+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settings.xml" ContentType="application/vnd.openxmlformats-officedocument.wordprocessingml.setting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theme/theme1.xml" ContentType="application/vnd.openxmlformats-officedocument.theme+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_rels/document.xml.rels" ContentType="application/vnd.openxmlformats-package.relationships+xml"/>
  <Override PartName="/word/_rels/footer3.xml.rels" ContentType="application/vnd.openxmlformats-package.relationships+xml"/>
  <Override PartName="/word/_rels/footnotes.xml.rels" ContentType="application/vnd.openxmlformats-package.relationships+xml"/>
  <Override PartName="/word/comments.xml" ContentType="application/vnd.openxmlformats-officedocument.wordprocessingml.comment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z02-Itemdocument"/>
        <w:spacing w:lineRule="auto" w:line="240"/>
        <w:jc w:val="center"/>
        <w:rPr/>
      </w:pPr>
      <w:r>
        <w:rPr>
          <w:highlight w:val="yellow"/>
          <w:lang w:val="en-GB"/>
        </w:rPr>
        <w:t>2025 COMMUNITY FEEDBACK VERSION OF THE</w:t>
      </w:r>
    </w:p>
    <w:p>
      <w:pPr>
        <w:pStyle w:val="z02-Itemdocument"/>
        <w:rPr>
          <w:lang w:val="en-GB"/>
        </w:rPr>
      </w:pPr>
      <w:r>
        <w:rPr>
          <w:lang w:val="en-GB"/>
        </w:rPr>
      </w:r>
    </w:p>
    <w:p>
      <w:pPr>
        <w:pStyle w:val="z02-Itemdocument"/>
        <w:spacing w:lineRule="auto" w:line="240"/>
        <w:rPr>
          <w:lang w:val="en-GB"/>
        </w:rPr>
      </w:pPr>
      <w:r>
        <w:rPr>
          <w:lang w:val="en-GB"/>
        </w:rPr>
      </w:r>
    </w:p>
    <w:p>
      <w:pPr>
        <w:pStyle w:val="z02-Itemdocument"/>
        <w:spacing w:lineRule="auto" w:line="240"/>
        <w:rPr/>
      </w:pPr>
      <w:sdt>
        <w:sdtPr>
          <w:placeholder>
            <w:docPart w:val="976A6ADB678BEE4F9AD099900298619D"/>
          </w:placeholder>
          <w:dataBinding w:prefixMappings="xmlns:ns0='http://purl.org/dc/elements/1.1/' xmlns:ns1='http://schemas.openxmlformats.org/package/2006/metadata/core-properties' " w:xpath="/ns1:coreProperties[1]/ns1:category[1]" w:storeItemID="{6C3C8BC8-F283-45AE-878A-BAB7291924A1}"/>
          <w15:color w:val="FF0000"/>
          <w:alias w:val="Item"/>
          <w:id w:val="-401831812"/>
          <w:lock w:val="sdtLocked"/>
          <w:text/>
        </w:sdtPr>
        <w:sdtContent>
          <w:r>
            <w:rPr>
              <w:lang w:val="en-GB"/>
            </w:rPr>
          </w:r>
          <w:r>
            <w:rPr>
              <w:lang w:val="en-GB"/>
            </w:rPr>
            <w:t>Guidebook</w:t>
          </w:r>
        </w:sdtContent>
      </w:sdt>
    </w:p>
    <w:p>
      <w:pPr>
        <w:pStyle w:val="z01-Titledocument"/>
        <w:spacing w:lineRule="auto" w:line="240"/>
        <w:rPr/>
      </w:pPr>
      <w:sdt>
        <w:sdtPr>
          <w:placeholder>
            <w:docPart w:val="8B080986847C8842803DC2B6B5772E08"/>
          </w:placeholder>
          <w:dataBinding w:prefixMappings="xmlns:ns0='http://purl.org/dc/elements/1.1/' xmlns:ns1='http://schemas.openxmlformats.org/package/2006/metadata/core-properties' " w:xpath="/ns1:coreProperties[1]/ns0:title[1]" w:storeItemID="{6C3C8BC8-F283-45AE-878A-BAB7291924A1}"/>
          <w15:color w:val="FF0000"/>
          <w:alias w:val="Title document"/>
          <w:id w:val="-944774365"/>
          <w:lock w:val="sdtLocked"/>
          <w:text/>
        </w:sdtPr>
        <w:sdtContent>
          <w:r>
            <w:rPr>
              <w:lang w:val="en-GB"/>
            </w:rPr>
          </w:r>
          <w:r>
            <w:rPr>
              <w:lang w:val="en-GB"/>
            </w:rPr>
            <w:t>Making Qualitative Data Reuseable</w:t>
          </w:r>
        </w:sdtContent>
      </w:sdt>
    </w:p>
    <w:p>
      <w:pPr>
        <w:pStyle w:val="z03-Subtitledocument"/>
        <w:rPr>
          <w:lang w:val="en-US"/>
        </w:rPr>
      </w:pPr>
      <w:r>
        <w:rPr>
          <w:lang w:val="en-US"/>
        </w:rPr>
      </w:r>
    </w:p>
    <w:p>
      <w:pPr>
        <w:pStyle w:val="Normal"/>
        <w:spacing w:lineRule="auto" w:line="259" w:before="0" w:after="160"/>
        <w:rPr>
          <w:lang w:val="en-US"/>
        </w:rPr>
      </w:pPr>
      <w:r>
        <w:rPr>
          <w:lang w:val="en-US"/>
        </w:rPr>
      </w:r>
      <w:r>
        <w:br w:type="page"/>
      </w:r>
    </w:p>
    <w:p>
      <w:pPr>
        <w:pStyle w:val="Normal"/>
        <w:numPr>
          <w:ilvl w:val="0"/>
          <w:numId w:val="0"/>
        </w:numPr>
        <w:spacing w:beforeAutospacing="1" w:afterAutospacing="1"/>
        <w:ind w:hanging="0" w:left="0"/>
        <w:jc w:val="center"/>
        <w:outlineLvl w:val="0"/>
        <w:rPr>
          <w:rFonts w:eastAsia="Times New Roman" w:cs="Open Sans"/>
          <w:i/>
          <w:i/>
          <w:iCs/>
          <w:sz w:val="32"/>
          <w:szCs w:val="32"/>
          <w:lang w:val="en-US" w:eastAsia="en-GB"/>
          <w14:ligatures w14:val="none"/>
        </w:rPr>
      </w:pPr>
      <w:bookmarkStart w:id="0" w:name="_Toc192064560"/>
      <w:bookmarkStart w:id="1" w:name="_Toc192065350"/>
      <w:r>
        <w:rPr>
          <w:rFonts w:eastAsia="Times New Roman" w:cs="Open Sans"/>
          <w:sz w:val="32"/>
          <w:szCs w:val="32"/>
          <w:lang w:val="en-US" w:eastAsia="en-GB"/>
          <w14:ligatures w14:val="none"/>
        </w:rPr>
        <w:t>Welcome to the editable version of our guidebook</w:t>
      </w:r>
    </w:p>
    <w:p>
      <w:pPr>
        <w:pStyle w:val="Normal"/>
        <w:numPr>
          <w:ilvl w:val="0"/>
          <w:numId w:val="0"/>
        </w:numPr>
        <w:spacing w:beforeAutospacing="1" w:afterAutospacing="1"/>
        <w:ind w:hanging="0" w:left="0"/>
        <w:outlineLvl w:val="0"/>
        <w:rPr>
          <w:rFonts w:eastAsia="Times New Roman" w:cs="Open Sans"/>
          <w:szCs w:val="20"/>
          <w:lang w:val="en-US" w:eastAsia="en-GB"/>
          <w14:ligatures w14:val="none"/>
        </w:rPr>
      </w:pPr>
      <w:r>
        <w:rPr>
          <w:rFonts w:eastAsia="Times New Roman" w:cs="Open Sans"/>
          <w:szCs w:val="20"/>
          <w:lang w:val="en-US" w:eastAsia="en-GB"/>
          <w14:ligatures w14:val="none"/>
        </w:rPr>
        <w:t xml:space="preserve">We, the authors of </w:t>
      </w:r>
      <w:hyperlink r:id="rId2">
        <w:r>
          <w:rPr>
            <w:rStyle w:val="Style3"/>
            <w:rFonts w:eastAsia="Times New Roman" w:cs="Open Sans"/>
            <w:color w:themeColor="accent1" w:val="00ACD9"/>
            <w:szCs w:val="20"/>
            <w:u w:val="single"/>
            <w:lang w:val="en-US" w:eastAsia="en-GB"/>
            <w14:ligatures w14:val="none"/>
          </w:rPr>
          <w:t>version 2.0 of the guidebook</w:t>
        </w:r>
      </w:hyperlink>
      <w:r>
        <w:rPr>
          <w:rFonts w:eastAsia="Times New Roman" w:cs="Open Sans"/>
          <w:szCs w:val="20"/>
          <w:lang w:val="en-US" w:eastAsia="en-GB"/>
          <w14:ligatures w14:val="none"/>
        </w:rPr>
        <w:t xml:space="preserve"> - Ricarda Braukmann, Widia Mahabier and Maaike Verburg, are working towards a new version of the guidebook to be published early this summer.</w:t>
      </w:r>
    </w:p>
    <w:p>
      <w:pPr>
        <w:pStyle w:val="Normal"/>
        <w:numPr>
          <w:ilvl w:val="0"/>
          <w:numId w:val="0"/>
        </w:numPr>
        <w:spacing w:beforeAutospacing="1" w:afterAutospacing="1"/>
        <w:ind w:hanging="0" w:left="0"/>
        <w:jc w:val="center"/>
        <w:outlineLvl w:val="0"/>
        <w:rPr>
          <w:rFonts w:eastAsia="Times New Roman" w:cs="Open Sans"/>
          <w:sz w:val="32"/>
          <w:szCs w:val="32"/>
          <w:lang w:val="en-US" w:eastAsia="en-GB"/>
          <w14:ligatures w14:val="none"/>
        </w:rPr>
      </w:pPr>
      <w:r>
        <w:rPr>
          <w:rFonts w:eastAsia="Times New Roman" w:cs="Open Sans"/>
          <w:sz w:val="32"/>
          <w:szCs w:val="32"/>
          <w:lang w:val="en-US" w:eastAsia="en-GB"/>
          <w14:ligatures w14:val="none"/>
        </w:rPr>
        <w:t>We would love to have your contribution!</w:t>
      </w:r>
    </w:p>
    <w:p>
      <w:pPr>
        <w:pStyle w:val="Normal"/>
        <w:numPr>
          <w:ilvl w:val="0"/>
          <w:numId w:val="0"/>
        </w:numPr>
        <w:spacing w:beforeAutospacing="1" w:afterAutospacing="1"/>
        <w:ind w:hanging="0" w:left="0"/>
        <w:outlineLvl w:val="0"/>
        <w:rPr>
          <w:rFonts w:eastAsia="Times New Roman" w:cs="Open Sans"/>
          <w:b/>
          <w:bCs/>
          <w:color w:themeColor="accent2" w:val="ED3024"/>
          <w:sz w:val="28"/>
          <w:szCs w:val="28"/>
          <w:lang w:val="en-US" w:eastAsia="en-GB"/>
          <w14:ligatures w14:val="none"/>
        </w:rPr>
      </w:pPr>
      <w:r>
        <w:rPr>
          <w:rFonts w:eastAsia="Times New Roman" w:cs="Open Sans"/>
          <w:b/>
          <w:bCs/>
          <w:color w:themeColor="accent2" w:val="ED3024"/>
          <w:sz w:val="28"/>
          <w:szCs w:val="28"/>
          <w:lang w:val="en-US" w:eastAsia="en-GB"/>
          <w14:ligatures w14:val="none"/>
        </w:rPr>
        <w:t>Important Information</w:t>
      </w:r>
    </w:p>
    <w:p>
      <w:pPr>
        <w:pStyle w:val="Normal"/>
        <w:numPr>
          <w:ilvl w:val="0"/>
          <w:numId w:val="0"/>
        </w:numPr>
        <w:spacing w:beforeAutospacing="1" w:afterAutospacing="1"/>
        <w:ind w:hanging="0" w:left="0"/>
        <w:outlineLvl w:val="0"/>
        <w:rPr>
          <w:rFonts w:eastAsia="Times New Roman" w:cs="Open Sans"/>
          <w:szCs w:val="20"/>
          <w:lang w:val="en-US" w:eastAsia="en-GB"/>
          <w14:ligatures w14:val="none"/>
        </w:rPr>
      </w:pPr>
      <w:r>
        <w:rPr>
          <w:rFonts w:eastAsia="Times New Roman" w:cs="Open Sans"/>
          <w:szCs w:val="20"/>
          <w:lang w:val="en-US" w:eastAsia="en-GB"/>
          <w14:ligatures w14:val="none"/>
        </w:rPr>
        <w:t xml:space="preserve">This document is open for suggestions and edits until </w:t>
      </w:r>
      <w:r>
        <w:rPr>
          <w:rFonts w:eastAsia="Times New Roman" w:cs="Open Sans"/>
          <w:b/>
          <w:bCs/>
          <w:szCs w:val="20"/>
          <w:lang w:val="en-US" w:eastAsia="en-GB"/>
          <w14:ligatures w14:val="none"/>
        </w:rPr>
        <w:t>April 24th 2025</w:t>
      </w:r>
      <w:r>
        <w:rPr>
          <w:rFonts w:eastAsia="Times New Roman" w:cs="Open Sans"/>
          <w:szCs w:val="20"/>
          <w:lang w:val="en-US" w:eastAsia="en-GB"/>
          <w14:ligatures w14:val="none"/>
        </w:rPr>
        <w:t>.</w:t>
      </w:r>
    </w:p>
    <w:p>
      <w:pPr>
        <w:pStyle w:val="Normal"/>
        <w:numPr>
          <w:ilvl w:val="0"/>
          <w:numId w:val="0"/>
        </w:numPr>
        <w:spacing w:beforeAutospacing="1" w:afterAutospacing="1"/>
        <w:ind w:hanging="0" w:left="0"/>
        <w:outlineLvl w:val="0"/>
        <w:rPr>
          <w:rFonts w:eastAsia="Times New Roman" w:cs="Open Sans"/>
          <w:szCs w:val="20"/>
          <w:lang w:val="en-US" w:eastAsia="en-GB"/>
          <w14:ligatures w14:val="none"/>
        </w:rPr>
      </w:pPr>
      <w:r>
        <w:rPr>
          <w:rFonts w:eastAsia="Times New Roman" w:cs="Open Sans"/>
          <w:szCs w:val="20"/>
          <w:lang w:val="en-US" w:eastAsia="en-GB"/>
          <w14:ligatures w14:val="none"/>
        </w:rPr>
        <w:t xml:space="preserve">Anyone can suggest edits to the Guide and propose information we can include in the new version. </w:t>
      </w:r>
    </w:p>
    <w:p>
      <w:pPr>
        <w:pStyle w:val="Normal"/>
        <w:numPr>
          <w:ilvl w:val="0"/>
          <w:numId w:val="0"/>
        </w:numPr>
        <w:spacing w:beforeAutospacing="1" w:afterAutospacing="1"/>
        <w:ind w:hanging="0" w:left="0"/>
        <w:outlineLvl w:val="0"/>
        <w:rPr>
          <w:rFonts w:eastAsia="Times New Roman" w:cs="Open Sans"/>
          <w:szCs w:val="20"/>
          <w:lang w:val="en-US" w:eastAsia="en-GB"/>
          <w14:ligatures w14:val="none"/>
        </w:rPr>
      </w:pPr>
      <w:r>
        <w:rPr>
          <w:rFonts w:eastAsia="Times New Roman" w:cs="Open Sans"/>
          <w:szCs w:val="20"/>
          <w:lang w:val="en-US" w:eastAsia="en-GB"/>
          <w14:ligatures w14:val="none"/>
        </w:rPr>
        <w:t xml:space="preserve">Please provide your edit in the online version of the document so we can gather everything in one place. Go to </w:t>
      </w:r>
      <w:hyperlink r:id="rId3">
        <w:r>
          <w:rPr>
            <w:rStyle w:val="Style3"/>
            <w:rFonts w:eastAsia="Times New Roman" w:cs="Open Sans"/>
            <w:color w:val="000000"/>
            <w:szCs w:val="20"/>
            <w:u w:val="single"/>
            <w:lang w:val="en-US" w:eastAsia="en-GB"/>
            <w14:ligatures w14:val="none"/>
          </w:rPr>
          <w:t>this link</w:t>
        </w:r>
      </w:hyperlink>
      <w:r>
        <w:rPr>
          <w:rFonts w:eastAsia="Times New Roman" w:cs="Open Sans"/>
          <w:szCs w:val="20"/>
          <w:lang w:val="en-US" w:eastAsia="en-GB"/>
          <w14:ligatures w14:val="none"/>
        </w:rPr>
        <w:t xml:space="preserve"> and click on </w:t>
      </w:r>
      <w:r>
        <w:rPr>
          <w:rFonts w:eastAsia="Times New Roman" w:cs="Open Sans"/>
          <w:b/>
          <w:bCs/>
          <w:szCs w:val="20"/>
          <w:lang w:val="en-US" w:eastAsia="en-GB"/>
          <w14:ligatures w14:val="none"/>
        </w:rPr>
        <w:t>“View/Edit in Collabora”</w:t>
      </w:r>
      <w:r>
        <w:rPr>
          <w:rFonts w:eastAsia="Times New Roman" w:cs="Open Sans"/>
          <w:szCs w:val="20"/>
          <w:lang w:val="en-US" w:eastAsia="en-GB"/>
          <w14:ligatures w14:val="none"/>
        </w:rPr>
        <w:t xml:space="preserve"> . Then please use </w:t>
      </w:r>
      <w:r>
        <w:rPr>
          <w:rFonts w:eastAsia="Times New Roman" w:cs="Open Sans"/>
          <w:b/>
          <w:bCs/>
          <w:szCs w:val="20"/>
          <w:lang w:val="en-US" w:eastAsia="en-GB"/>
          <w14:ligatures w14:val="none"/>
        </w:rPr>
        <w:t>“Review &gt; Record”</w:t>
      </w:r>
      <w:r>
        <w:rPr>
          <w:rFonts w:eastAsia="Times New Roman" w:cs="Open Sans"/>
          <w:szCs w:val="20"/>
          <w:lang w:val="en-US" w:eastAsia="en-GB"/>
          <w14:ligatures w14:val="none"/>
        </w:rPr>
        <w:t xml:space="preserve"> to track the changes you have made. This will make it easier to view all the edits. </w:t>
      </w:r>
    </w:p>
    <w:p>
      <w:pPr>
        <w:pStyle w:val="Normal"/>
        <w:numPr>
          <w:ilvl w:val="0"/>
          <w:numId w:val="0"/>
        </w:numPr>
        <w:spacing w:beforeAutospacing="1" w:afterAutospacing="1"/>
        <w:ind w:hanging="0" w:left="0"/>
        <w:outlineLvl w:val="0"/>
        <w:rPr>
          <w:rFonts w:eastAsia="Times New Roman" w:cs="Open Sans"/>
          <w:szCs w:val="20"/>
          <w:lang w:val="en-US" w:eastAsia="en-GB"/>
          <w14:ligatures w14:val="none"/>
        </w:rPr>
      </w:pPr>
      <w:r>
        <w:rPr>
          <w:rFonts w:eastAsia="Times New Roman" w:cs="Open Sans"/>
          <w:szCs w:val="20"/>
          <w:lang w:val="en-US" w:eastAsia="en-GB"/>
          <w14:ligatures w14:val="none"/>
        </w:rPr>
        <w:t xml:space="preserve">If you cannot edit in the document directly, you are also welcome to send your feedback to </w:t>
      </w:r>
      <w:hyperlink r:id="rId4">
        <w:r>
          <w:rPr>
            <w:rStyle w:val="Style3"/>
            <w:rFonts w:eastAsia="Times New Roman" w:cs="Open Sans"/>
            <w:color w:themeColor="accent1" w:val="00ACD9"/>
            <w:szCs w:val="20"/>
            <w:u w:val="single"/>
            <w:lang w:val="en-US" w:eastAsia="en-GB"/>
            <w14:ligatures w14:val="none"/>
          </w:rPr>
          <w:t>ricarda.braukmann@dans.knaw.nl</w:t>
        </w:r>
      </w:hyperlink>
      <w:r>
        <w:rPr>
          <w:rFonts w:eastAsia="Times New Roman" w:cs="Open Sans"/>
          <w:szCs w:val="20"/>
          <w:lang w:val="en-US" w:eastAsia="en-GB"/>
          <w14:ligatures w14:val="none"/>
        </w:rPr>
        <w:t xml:space="preserve"> – please include the information requested in the table of contributors below so we can acknowledge your contribution. </w:t>
      </w:r>
    </w:p>
    <w:p>
      <w:pPr>
        <w:pStyle w:val="Normal"/>
        <w:numPr>
          <w:ilvl w:val="0"/>
          <w:numId w:val="0"/>
        </w:numPr>
        <w:spacing w:beforeAutospacing="1" w:afterAutospacing="1"/>
        <w:ind w:hanging="0" w:left="0"/>
        <w:outlineLvl w:val="0"/>
        <w:rPr>
          <w:rFonts w:eastAsia="Times New Roman" w:cs="Open Sans"/>
          <w:szCs w:val="20"/>
          <w:lang w:val="en-US" w:eastAsia="en-GB"/>
          <w14:ligatures w14:val="none"/>
        </w:rPr>
      </w:pPr>
      <w:r>
        <w:rPr>
          <w:rFonts w:eastAsia="Times New Roman" w:cs="Open Sans"/>
          <w:szCs w:val="20"/>
          <w:lang w:val="en-US" w:eastAsia="en-GB"/>
          <w14:ligatures w14:val="none"/>
        </w:rPr>
        <w:t xml:space="preserve">The original authors will assess all the comments and prepare the final version of the guide. We may choose not to include your comments and we may not provide details about all the editorial decisions made. </w:t>
      </w:r>
    </w:p>
    <w:p>
      <w:pPr>
        <w:pStyle w:val="Normal"/>
        <w:numPr>
          <w:ilvl w:val="0"/>
          <w:numId w:val="0"/>
        </w:numPr>
        <w:spacing w:beforeAutospacing="1" w:afterAutospacing="1"/>
        <w:ind w:hanging="0" w:left="0"/>
        <w:outlineLvl w:val="0"/>
        <w:rPr>
          <w:rFonts w:eastAsia="Times New Roman" w:cs="Open Sans"/>
          <w:szCs w:val="20"/>
          <w:lang w:val="en-US" w:eastAsia="en-GB"/>
          <w14:ligatures w14:val="none"/>
        </w:rPr>
      </w:pPr>
      <w:r>
        <w:rPr>
          <w:rFonts w:eastAsia="Times New Roman" w:cs="Open Sans"/>
          <w:szCs w:val="20"/>
          <w:lang w:val="en-US" w:eastAsia="en-GB"/>
          <w14:ligatures w14:val="none"/>
        </w:rPr>
        <w:t xml:space="preserve">Anyone who has contributed can provide their details in the </w:t>
      </w:r>
      <w:r>
        <w:rPr>
          <w:rFonts w:eastAsia="Times New Roman" w:cs="Open Sans"/>
          <w:b/>
          <w:bCs/>
          <w:szCs w:val="20"/>
          <w:lang w:val="en-US" w:eastAsia="en-GB"/>
          <w14:ligatures w14:val="none"/>
        </w:rPr>
        <w:t>Table of Contributors</w:t>
      </w:r>
      <w:r>
        <w:rPr>
          <w:rFonts w:eastAsia="Times New Roman" w:cs="Open Sans"/>
          <w:szCs w:val="20"/>
          <w:lang w:val="en-US" w:eastAsia="en-GB"/>
          <w14:ligatures w14:val="none"/>
        </w:rPr>
        <w:t xml:space="preserve"> below and will then be listed as a contributor in the new version.</w:t>
      </w:r>
    </w:p>
    <w:p>
      <w:pPr>
        <w:pStyle w:val="Normal"/>
        <w:numPr>
          <w:ilvl w:val="0"/>
          <w:numId w:val="0"/>
        </w:numPr>
        <w:spacing w:beforeAutospacing="1" w:afterAutospacing="1"/>
        <w:ind w:hanging="0" w:left="0"/>
        <w:outlineLvl w:val="0"/>
        <w:rPr>
          <w:rFonts w:eastAsia="Times New Roman" w:cs="Open Sans"/>
          <w:szCs w:val="20"/>
          <w:lang w:val="en-US" w:eastAsia="en-GB"/>
          <w14:ligatures w14:val="none"/>
        </w:rPr>
      </w:pPr>
      <w:r>
        <w:rPr>
          <w:rFonts w:eastAsia="Times New Roman" w:cs="Open Sans"/>
          <w:szCs w:val="20"/>
          <w:lang w:val="en-US" w:eastAsia="en-GB"/>
          <w14:ligatures w14:val="none"/>
        </w:rPr>
        <w:t xml:space="preserve">The new version will be published on Zenodo under a CC-BY 4.0 licence as a new version of the original Guide: </w:t>
      </w:r>
      <w:hyperlink r:id="rId5">
        <w:r>
          <w:rPr>
            <w:rStyle w:val="Style3"/>
            <w:rFonts w:eastAsia="Times New Roman" w:cs="Open Sans"/>
            <w:color w:themeColor="hyperlink" w:val="0087AC"/>
            <w:szCs w:val="20"/>
            <w:u w:val="single"/>
            <w:lang w:val="en-US" w:eastAsia="en-GB"/>
            <w14:ligatures w14:val="none"/>
          </w:rPr>
          <w:t>https://doi.org/10.5281/zenodo.8160880</w:t>
        </w:r>
      </w:hyperlink>
      <w:r>
        <w:rPr>
          <w:rFonts w:eastAsia="Times New Roman" w:cs="Open Sans"/>
          <w:szCs w:val="20"/>
          <w:lang w:val="en-US" w:eastAsia="en-GB"/>
          <w14:ligatures w14:val="none"/>
        </w:rPr>
        <w:t xml:space="preserve"> </w:t>
      </w:r>
    </w:p>
    <w:p>
      <w:pPr>
        <w:pStyle w:val="Normal"/>
        <w:numPr>
          <w:ilvl w:val="0"/>
          <w:numId w:val="0"/>
        </w:numPr>
        <w:spacing w:beforeAutospacing="1" w:afterAutospacing="1"/>
        <w:ind w:hanging="0" w:left="0"/>
        <w:outlineLvl w:val="0"/>
        <w:rPr>
          <w:rFonts w:eastAsia="Times New Roman" w:cs="Open Sans"/>
          <w:szCs w:val="20"/>
          <w:lang w:val="en-US" w:eastAsia="en-GB"/>
          <w14:ligatures w14:val="none"/>
        </w:rPr>
      </w:pPr>
      <w:r>
        <w:rPr>
          <w:rFonts w:eastAsia="Times New Roman" w:cs="Open Sans"/>
          <w:szCs w:val="20"/>
          <w:lang w:val="en-US" w:eastAsia="en-GB"/>
          <w14:ligatures w14:val="none"/>
        </w:rPr>
        <w:t>We aim to publish the new version early this summer.</w:t>
      </w:r>
    </w:p>
    <w:p>
      <w:pPr>
        <w:pStyle w:val="Normal"/>
        <w:numPr>
          <w:ilvl w:val="0"/>
          <w:numId w:val="0"/>
        </w:numPr>
        <w:spacing w:beforeAutospacing="1" w:afterAutospacing="1"/>
        <w:ind w:hanging="0" w:left="0"/>
        <w:outlineLvl w:val="0"/>
        <w:rPr>
          <w:rFonts w:eastAsia="Times New Roman" w:cs="Open Sans"/>
          <w:szCs w:val="20"/>
          <w:lang w:val="en-US" w:eastAsia="en-GB"/>
          <w14:ligatures w14:val="none"/>
        </w:rPr>
      </w:pPr>
      <w:r>
        <w:rPr>
          <w:rFonts w:eastAsia="Times New Roman" w:cs="Open Sans"/>
          <w:szCs w:val="20"/>
          <w:lang w:val="en-US" w:eastAsia="en-GB"/>
          <w14:ligatures w14:val="none"/>
        </w:rPr>
        <w:t xml:space="preserve">If you have any questions please contact </w:t>
      </w:r>
      <w:hyperlink r:id="rId6">
        <w:r>
          <w:rPr>
            <w:rStyle w:val="Style3"/>
            <w:rFonts w:eastAsia="Times New Roman" w:cs="Open Sans"/>
            <w:color w:themeColor="hyperlink" w:val="0087AC"/>
            <w:szCs w:val="20"/>
            <w:u w:val="single"/>
            <w:lang w:val="en-US" w:eastAsia="en-GB"/>
            <w14:ligatures w14:val="none"/>
          </w:rPr>
          <w:t>ricarda.braukmann@dans.knaw.nl</w:t>
        </w:r>
      </w:hyperlink>
    </w:p>
    <w:p>
      <w:pPr>
        <w:pStyle w:val="Normal"/>
        <w:numPr>
          <w:ilvl w:val="0"/>
          <w:numId w:val="0"/>
        </w:numPr>
        <w:spacing w:beforeAutospacing="1" w:afterAutospacing="1"/>
        <w:ind w:hanging="0" w:left="0"/>
        <w:outlineLvl w:val="0"/>
        <w:rPr>
          <w:rFonts w:eastAsia="Times New Roman" w:cs="Open Sans"/>
          <w:szCs w:val="20"/>
          <w:lang w:val="en-US" w:eastAsia="en-GB"/>
          <w14:ligatures w14:val="none"/>
        </w:rPr>
      </w:pPr>
      <w:r>
        <w:rPr>
          <w:rFonts w:eastAsia="Times New Roman" w:cs="Open Sans"/>
          <w:szCs w:val="20"/>
          <w:lang w:val="en-US" w:eastAsia="en-GB"/>
          <w14:ligatures w14:val="none"/>
        </w:rPr>
      </w:r>
    </w:p>
    <w:p>
      <w:pPr>
        <w:pStyle w:val="Normal"/>
        <w:rPr>
          <w:rFonts w:eastAsia="Times New Roman" w:cs="Open Sans"/>
          <w:szCs w:val="20"/>
          <w:lang w:val="en-US" w:eastAsia="en-GB"/>
          <w14:ligatures w14:val="none"/>
        </w:rPr>
      </w:pPr>
      <w:r>
        <w:rPr>
          <w:rFonts w:eastAsia="Times New Roman" w:cs="Open Sans"/>
          <w:szCs w:val="20"/>
          <w:lang w:val="en-US" w:eastAsia="en-GB"/>
          <w14:ligatures w14:val="none"/>
        </w:rPr>
      </w:r>
      <w:r>
        <w:br w:type="page"/>
      </w:r>
    </w:p>
    <w:p>
      <w:pPr>
        <w:pStyle w:val="Normal"/>
        <w:numPr>
          <w:ilvl w:val="0"/>
          <w:numId w:val="0"/>
        </w:numPr>
        <w:spacing w:beforeAutospacing="1" w:afterAutospacing="1"/>
        <w:ind w:hanging="0" w:left="0"/>
        <w:outlineLvl w:val="0"/>
        <w:rPr>
          <w:rFonts w:eastAsia="Times New Roman" w:cs="Open Sans"/>
          <w:sz w:val="28"/>
          <w:szCs w:val="28"/>
          <w:lang w:val="en-US" w:eastAsia="en-GB"/>
          <w14:ligatures w14:val="none"/>
        </w:rPr>
      </w:pPr>
      <w:r>
        <w:rPr>
          <w:rFonts w:eastAsia="Times New Roman" w:cs="Open Sans"/>
          <w:sz w:val="28"/>
          <w:szCs w:val="28"/>
          <w:lang w:val="en-US" w:eastAsia="en-GB"/>
          <w14:ligatures w14:val="none"/>
        </w:rPr>
        <w:t xml:space="preserve">Table of Contributors </w:t>
      </w:r>
      <w:r>
        <w:rPr>
          <w:rFonts w:eastAsia="Times New Roman" w:cs="Open Sans"/>
          <w:sz w:val="22"/>
          <w:lang w:val="en-US" w:eastAsia="en-GB"/>
          <w14:ligatures w14:val="none"/>
        </w:rPr>
        <w:t>(by entering your name here you agree to be listed as a contributor on the publication in Zenodo)</w:t>
      </w:r>
    </w:p>
    <w:tbl>
      <w:tblPr>
        <w:tblStyle w:val="TableGrid"/>
        <w:tblW w:w="920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838"/>
        <w:gridCol w:w="2410"/>
        <w:gridCol w:w="1983"/>
        <w:gridCol w:w="2977"/>
      </w:tblGrid>
      <w:tr>
        <w:trPr/>
        <w:tc>
          <w:tcPr>
            <w:tcW w:w="1838" w:type="dxa"/>
            <w:tcBorders/>
          </w:tcPr>
          <w:p>
            <w:pPr>
              <w:pStyle w:val="Normal"/>
              <w:widowControl/>
              <w:numPr>
                <w:ilvl w:val="0"/>
                <w:numId w:val="0"/>
              </w:numPr>
              <w:suppressAutoHyphens w:val="true"/>
              <w:spacing w:beforeAutospacing="1" w:after="0"/>
              <w:ind w:hanging="0" w:left="0"/>
              <w:jc w:val="left"/>
              <w:outlineLvl w:val="0"/>
              <w:rPr>
                <w:rFonts w:eastAsia="Times New Roman" w:cs="Open Sans"/>
                <w:b/>
                <w:bCs/>
                <w:szCs w:val="20"/>
                <w:lang w:eastAsia="en-GB"/>
                <w14:ligatures w14:val="none"/>
              </w:rPr>
            </w:pPr>
            <w:r>
              <w:rPr>
                <w:rFonts w:eastAsia="Times New Roman" w:cs="Open Sans"/>
                <w:b/>
                <w:bCs/>
                <w:kern w:val="2"/>
                <w:szCs w:val="20"/>
                <w:lang w:val="en-NL" w:eastAsia="en-GB" w:bidi="ar-SA"/>
                <w14:ligatures w14:val="none"/>
              </w:rPr>
              <w:t>First Name</w:t>
            </w:r>
          </w:p>
        </w:tc>
        <w:tc>
          <w:tcPr>
            <w:tcW w:w="2410" w:type="dxa"/>
            <w:tcBorders/>
          </w:tcPr>
          <w:p>
            <w:pPr>
              <w:pStyle w:val="Normal"/>
              <w:widowControl/>
              <w:numPr>
                <w:ilvl w:val="0"/>
                <w:numId w:val="0"/>
              </w:numPr>
              <w:suppressAutoHyphens w:val="true"/>
              <w:spacing w:beforeAutospacing="1" w:after="0"/>
              <w:ind w:hanging="0" w:left="0"/>
              <w:jc w:val="left"/>
              <w:outlineLvl w:val="0"/>
              <w:rPr>
                <w:rFonts w:eastAsia="Times New Roman" w:cs="Open Sans"/>
                <w:b/>
                <w:bCs/>
                <w:szCs w:val="20"/>
                <w:lang w:eastAsia="en-GB"/>
                <w14:ligatures w14:val="none"/>
              </w:rPr>
            </w:pPr>
            <w:r>
              <w:rPr>
                <w:rFonts w:eastAsia="Times New Roman" w:cs="Open Sans"/>
                <w:b/>
                <w:bCs/>
                <w:kern w:val="2"/>
                <w:szCs w:val="20"/>
                <w:lang w:val="en-NL" w:eastAsia="en-GB" w:bidi="ar-SA"/>
                <w14:ligatures w14:val="none"/>
              </w:rPr>
              <w:t>Last Name</w:t>
            </w:r>
          </w:p>
        </w:tc>
        <w:tc>
          <w:tcPr>
            <w:tcW w:w="1983" w:type="dxa"/>
            <w:tcBorders/>
          </w:tcPr>
          <w:p>
            <w:pPr>
              <w:pStyle w:val="Normal"/>
              <w:widowControl/>
              <w:numPr>
                <w:ilvl w:val="0"/>
                <w:numId w:val="0"/>
              </w:numPr>
              <w:suppressAutoHyphens w:val="true"/>
              <w:spacing w:beforeAutospacing="1" w:after="0"/>
              <w:ind w:hanging="0" w:left="0"/>
              <w:jc w:val="left"/>
              <w:outlineLvl w:val="0"/>
              <w:rPr>
                <w:rFonts w:eastAsia="Times New Roman" w:cs="Open Sans"/>
                <w:b/>
                <w:bCs/>
                <w:szCs w:val="20"/>
                <w:lang w:eastAsia="en-GB"/>
                <w14:ligatures w14:val="none"/>
              </w:rPr>
            </w:pPr>
            <w:r>
              <w:rPr>
                <w:rFonts w:eastAsia="Times New Roman" w:cs="Open Sans"/>
                <w:b/>
                <w:bCs/>
                <w:kern w:val="2"/>
                <w:szCs w:val="20"/>
                <w:lang w:val="en-NL" w:eastAsia="en-GB" w:bidi="ar-SA"/>
                <w14:ligatures w14:val="none"/>
              </w:rPr>
              <w:t>ORCID</w:t>
            </w:r>
          </w:p>
        </w:tc>
        <w:tc>
          <w:tcPr>
            <w:tcW w:w="2977" w:type="dxa"/>
            <w:tcBorders/>
          </w:tcPr>
          <w:p>
            <w:pPr>
              <w:pStyle w:val="Normal"/>
              <w:widowControl/>
              <w:numPr>
                <w:ilvl w:val="0"/>
                <w:numId w:val="0"/>
              </w:numPr>
              <w:suppressAutoHyphens w:val="true"/>
              <w:spacing w:beforeAutospacing="1" w:after="0"/>
              <w:ind w:hanging="0" w:left="0"/>
              <w:jc w:val="left"/>
              <w:outlineLvl w:val="0"/>
              <w:rPr>
                <w:rFonts w:eastAsia="Times New Roman" w:cs="Open Sans"/>
                <w:b/>
                <w:bCs/>
                <w:szCs w:val="20"/>
                <w:lang w:eastAsia="en-GB"/>
                <w14:ligatures w14:val="none"/>
              </w:rPr>
            </w:pPr>
            <w:r>
              <w:rPr>
                <w:rFonts w:eastAsia="Times New Roman" w:cs="Open Sans"/>
                <w:b/>
                <w:bCs/>
                <w:kern w:val="2"/>
                <w:szCs w:val="20"/>
                <w:lang w:val="en-NL" w:eastAsia="en-GB" w:bidi="ar-SA"/>
                <w14:ligatures w14:val="none"/>
              </w:rPr>
              <w:t>Affiliation</w:t>
            </w:r>
          </w:p>
        </w:tc>
      </w:tr>
      <w:tr>
        <w:trPr/>
        <w:tc>
          <w:tcPr>
            <w:tcW w:w="1838" w:type="dxa"/>
            <w:tcBorders/>
          </w:tcPr>
          <w:p>
            <w:pPr>
              <w:pStyle w:val="Normal"/>
              <w:widowControl/>
              <w:numPr>
                <w:ilvl w:val="0"/>
                <w:numId w:val="0"/>
              </w:numPr>
              <w:suppressAutoHyphens w:val="true"/>
              <w:spacing w:beforeAutospacing="1" w:after="0"/>
              <w:ind w:hanging="0" w:left="0"/>
              <w:jc w:val="left"/>
              <w:outlineLvl w:val="0"/>
              <w:rPr>
                <w:rFonts w:eastAsia="Times New Roman" w:cs="Open Sans"/>
                <w:szCs w:val="20"/>
                <w:lang w:val="en-US" w:eastAsia="en-GB"/>
                <w14:ligatures w14:val="none"/>
              </w:rPr>
            </w:pPr>
            <w:ins w:id="0" w:author="Ricarda Braukmann" w:date="2025-03-20T10:00:56Z">
              <w:r>
                <w:rPr>
                  <w:rFonts w:eastAsia="Times New Roman" w:cs="Open Sans"/>
                  <w:szCs w:val="20"/>
                  <w:lang w:val="en-US" w:eastAsia="en-GB"/>
                  <w14:ligatures w14:val="none"/>
                </w:rPr>
                <w:t>Ricarda</w:t>
              </w:r>
            </w:ins>
          </w:p>
        </w:tc>
        <w:tc>
          <w:tcPr>
            <w:tcW w:w="2410" w:type="dxa"/>
            <w:tcBorders/>
          </w:tcPr>
          <w:p>
            <w:pPr>
              <w:pStyle w:val="Normal"/>
              <w:widowControl/>
              <w:numPr>
                <w:ilvl w:val="0"/>
                <w:numId w:val="0"/>
              </w:numPr>
              <w:suppressAutoHyphens w:val="true"/>
              <w:spacing w:beforeAutospacing="1" w:after="0"/>
              <w:ind w:hanging="0" w:left="0"/>
              <w:jc w:val="left"/>
              <w:outlineLvl w:val="0"/>
              <w:rPr>
                <w:rFonts w:eastAsia="Times New Roman" w:cs="Open Sans"/>
                <w:szCs w:val="20"/>
                <w:lang w:val="en-US" w:eastAsia="en-GB"/>
                <w14:ligatures w14:val="none"/>
              </w:rPr>
            </w:pPr>
            <w:ins w:id="1" w:author="Ricarda Braukmann" w:date="2025-03-20T10:00:56Z">
              <w:r>
                <w:rPr>
                  <w:rFonts w:eastAsia="Times New Roman" w:cs="Open Sans"/>
                  <w:szCs w:val="20"/>
                  <w:lang w:val="en-US" w:eastAsia="en-GB"/>
                  <w14:ligatures w14:val="none"/>
                </w:rPr>
                <w:t>Braukmann</w:t>
              </w:r>
            </w:ins>
          </w:p>
        </w:tc>
        <w:tc>
          <w:tcPr>
            <w:tcW w:w="1983" w:type="dxa"/>
            <w:tcBorders/>
          </w:tcPr>
          <w:p>
            <w:pPr>
              <w:pStyle w:val="Normal"/>
              <w:widowControl/>
              <w:numPr>
                <w:ilvl w:val="0"/>
                <w:numId w:val="0"/>
              </w:numPr>
              <w:suppressAutoHyphens w:val="true"/>
              <w:spacing w:beforeAutospacing="1" w:after="0"/>
              <w:ind w:hanging="0" w:left="0"/>
              <w:jc w:val="left"/>
              <w:outlineLvl w:val="0"/>
              <w:rPr>
                <w:rFonts w:eastAsia="Times New Roman" w:cs="Open Sans"/>
                <w:szCs w:val="20"/>
                <w:lang w:val="en-US" w:eastAsia="en-GB"/>
                <w14:ligatures w14:val="none"/>
              </w:rPr>
            </w:pPr>
            <w:ins w:id="2" w:author="Ricarda Braukmann" w:date="2025-03-20T10:00:56Z">
              <w:r>
                <w:rPr>
                  <w:rFonts w:eastAsia="Times New Roman" w:cs="Open Sans"/>
                  <w:szCs w:val="20"/>
                  <w:lang w:val="en-US" w:eastAsia="en-GB"/>
                  <w14:ligatures w14:val="none"/>
                </w:rPr>
                <w:t>https://orcid.org/0000-0001-6383-7148</w:t>
              </w:r>
            </w:ins>
          </w:p>
        </w:tc>
        <w:tc>
          <w:tcPr>
            <w:tcW w:w="2977" w:type="dxa"/>
            <w:tcBorders/>
          </w:tcPr>
          <w:p>
            <w:pPr>
              <w:pStyle w:val="Normal"/>
              <w:widowControl/>
              <w:numPr>
                <w:ilvl w:val="0"/>
                <w:numId w:val="0"/>
              </w:numPr>
              <w:suppressAutoHyphens w:val="true"/>
              <w:spacing w:beforeAutospacing="1" w:after="0"/>
              <w:ind w:hanging="0" w:left="0"/>
              <w:jc w:val="left"/>
              <w:outlineLvl w:val="0"/>
              <w:rPr>
                <w:rFonts w:eastAsia="Times New Roman" w:cs="Open Sans"/>
                <w:szCs w:val="20"/>
                <w:lang w:val="en-US" w:eastAsia="en-GB"/>
                <w14:ligatures w14:val="none"/>
              </w:rPr>
            </w:pPr>
            <w:ins w:id="3" w:author="Ricarda Braukmann" w:date="2025-03-20T10:00:56Z">
              <w:r>
                <w:rPr>
                  <w:rFonts w:eastAsia="Times New Roman" w:cs="Open Sans"/>
                  <w:szCs w:val="20"/>
                  <w:lang w:val="en-US" w:eastAsia="en-GB"/>
                  <w14:ligatures w14:val="none"/>
                </w:rPr>
                <w:t>DANS</w:t>
              </w:r>
            </w:ins>
          </w:p>
        </w:tc>
      </w:tr>
      <w:tr>
        <w:trPr/>
        <w:tc>
          <w:tcPr>
            <w:tcW w:w="1838" w:type="dxa"/>
            <w:tcBorders/>
          </w:tcPr>
          <w:p>
            <w:pPr>
              <w:pStyle w:val="Normal"/>
              <w:widowControl/>
              <w:numPr>
                <w:ilvl w:val="0"/>
                <w:numId w:val="0"/>
              </w:numPr>
              <w:suppressAutoHyphens w:val="true"/>
              <w:spacing w:beforeAutospacing="1" w:after="0"/>
              <w:ind w:hanging="0" w:left="0"/>
              <w:jc w:val="left"/>
              <w:outlineLvl w:val="0"/>
              <w:rPr>
                <w:rFonts w:eastAsia="Times New Roman" w:cs="Open Sans"/>
                <w:szCs w:val="20"/>
                <w:lang w:val="en-US" w:eastAsia="en-GB"/>
                <w14:ligatures w14:val="none"/>
              </w:rPr>
            </w:pPr>
            <w:r>
              <w:rPr>
                <w:rFonts w:eastAsia="Times New Roman" w:cs="Open Sans"/>
                <w:szCs w:val="20"/>
                <w:lang w:val="en-US" w:eastAsia="en-GB"/>
                <w14:ligatures w14:val="none"/>
              </w:rPr>
            </w:r>
          </w:p>
        </w:tc>
        <w:tc>
          <w:tcPr>
            <w:tcW w:w="2410" w:type="dxa"/>
            <w:tcBorders/>
          </w:tcPr>
          <w:p>
            <w:pPr>
              <w:pStyle w:val="Normal"/>
              <w:widowControl/>
              <w:numPr>
                <w:ilvl w:val="0"/>
                <w:numId w:val="0"/>
              </w:numPr>
              <w:suppressAutoHyphens w:val="true"/>
              <w:spacing w:beforeAutospacing="1" w:after="0"/>
              <w:ind w:hanging="0" w:left="0"/>
              <w:jc w:val="left"/>
              <w:outlineLvl w:val="0"/>
              <w:rPr>
                <w:rFonts w:eastAsia="Times New Roman" w:cs="Open Sans"/>
                <w:szCs w:val="20"/>
                <w:lang w:val="en-US" w:eastAsia="en-GB"/>
                <w14:ligatures w14:val="none"/>
              </w:rPr>
            </w:pPr>
            <w:r>
              <w:rPr>
                <w:rFonts w:eastAsia="Times New Roman" w:cs="Open Sans"/>
                <w:szCs w:val="20"/>
                <w:lang w:val="en-US" w:eastAsia="en-GB"/>
                <w14:ligatures w14:val="none"/>
              </w:rPr>
            </w:r>
          </w:p>
        </w:tc>
        <w:tc>
          <w:tcPr>
            <w:tcW w:w="1983" w:type="dxa"/>
            <w:tcBorders/>
          </w:tcPr>
          <w:p>
            <w:pPr>
              <w:pStyle w:val="Normal"/>
              <w:widowControl/>
              <w:numPr>
                <w:ilvl w:val="0"/>
                <w:numId w:val="0"/>
              </w:numPr>
              <w:suppressAutoHyphens w:val="true"/>
              <w:spacing w:beforeAutospacing="1" w:after="0"/>
              <w:ind w:hanging="0" w:left="0"/>
              <w:jc w:val="left"/>
              <w:outlineLvl w:val="0"/>
              <w:rPr>
                <w:rFonts w:eastAsia="Times New Roman" w:cs="Open Sans"/>
                <w:szCs w:val="20"/>
                <w:lang w:val="en-US" w:eastAsia="en-GB"/>
                <w14:ligatures w14:val="none"/>
              </w:rPr>
            </w:pPr>
            <w:r>
              <w:rPr>
                <w:rFonts w:eastAsia="Times New Roman" w:cs="Open Sans"/>
                <w:szCs w:val="20"/>
                <w:lang w:val="en-US" w:eastAsia="en-GB"/>
                <w14:ligatures w14:val="none"/>
              </w:rPr>
            </w:r>
          </w:p>
        </w:tc>
        <w:tc>
          <w:tcPr>
            <w:tcW w:w="2977" w:type="dxa"/>
            <w:tcBorders/>
          </w:tcPr>
          <w:p>
            <w:pPr>
              <w:pStyle w:val="Normal"/>
              <w:widowControl/>
              <w:numPr>
                <w:ilvl w:val="0"/>
                <w:numId w:val="0"/>
              </w:numPr>
              <w:suppressAutoHyphens w:val="true"/>
              <w:spacing w:beforeAutospacing="1" w:after="0"/>
              <w:ind w:hanging="0" w:left="0"/>
              <w:jc w:val="left"/>
              <w:outlineLvl w:val="0"/>
              <w:rPr>
                <w:rFonts w:eastAsia="Times New Roman" w:cs="Open Sans"/>
                <w:szCs w:val="20"/>
                <w:lang w:val="en-US" w:eastAsia="en-GB"/>
                <w14:ligatures w14:val="none"/>
              </w:rPr>
            </w:pPr>
            <w:r>
              <w:rPr>
                <w:rFonts w:eastAsia="Times New Roman" w:cs="Open Sans"/>
                <w:szCs w:val="20"/>
                <w:lang w:val="en-US" w:eastAsia="en-GB"/>
                <w14:ligatures w14:val="none"/>
              </w:rPr>
            </w:r>
          </w:p>
        </w:tc>
      </w:tr>
      <w:tr>
        <w:trPr/>
        <w:tc>
          <w:tcPr>
            <w:tcW w:w="1838" w:type="dxa"/>
            <w:tcBorders/>
          </w:tcPr>
          <w:p>
            <w:pPr>
              <w:pStyle w:val="Normal"/>
              <w:widowControl/>
              <w:numPr>
                <w:ilvl w:val="0"/>
                <w:numId w:val="0"/>
              </w:numPr>
              <w:suppressAutoHyphens w:val="true"/>
              <w:spacing w:beforeAutospacing="1" w:after="0"/>
              <w:ind w:hanging="0" w:left="0"/>
              <w:jc w:val="left"/>
              <w:outlineLvl w:val="0"/>
              <w:rPr>
                <w:rFonts w:eastAsia="Times New Roman" w:cs="Open Sans"/>
                <w:szCs w:val="20"/>
                <w:lang w:val="en-US" w:eastAsia="en-GB"/>
                <w14:ligatures w14:val="none"/>
              </w:rPr>
            </w:pPr>
            <w:r>
              <w:rPr>
                <w:rFonts w:eastAsia="Times New Roman" w:cs="Open Sans"/>
                <w:szCs w:val="20"/>
                <w:lang w:val="en-US" w:eastAsia="en-GB"/>
                <w14:ligatures w14:val="none"/>
              </w:rPr>
            </w:r>
          </w:p>
        </w:tc>
        <w:tc>
          <w:tcPr>
            <w:tcW w:w="2410" w:type="dxa"/>
            <w:tcBorders/>
          </w:tcPr>
          <w:p>
            <w:pPr>
              <w:pStyle w:val="Normal"/>
              <w:widowControl/>
              <w:numPr>
                <w:ilvl w:val="0"/>
                <w:numId w:val="0"/>
              </w:numPr>
              <w:suppressAutoHyphens w:val="true"/>
              <w:spacing w:beforeAutospacing="1" w:after="0"/>
              <w:ind w:hanging="0" w:left="0"/>
              <w:jc w:val="left"/>
              <w:outlineLvl w:val="0"/>
              <w:rPr>
                <w:rFonts w:eastAsia="Times New Roman" w:cs="Open Sans"/>
                <w:szCs w:val="20"/>
                <w:lang w:val="en-US" w:eastAsia="en-GB"/>
                <w14:ligatures w14:val="none"/>
              </w:rPr>
            </w:pPr>
            <w:r>
              <w:rPr>
                <w:rFonts w:eastAsia="Times New Roman" w:cs="Open Sans"/>
                <w:szCs w:val="20"/>
                <w:lang w:val="en-US" w:eastAsia="en-GB"/>
                <w14:ligatures w14:val="none"/>
              </w:rPr>
            </w:r>
          </w:p>
        </w:tc>
        <w:tc>
          <w:tcPr>
            <w:tcW w:w="1983" w:type="dxa"/>
            <w:tcBorders/>
          </w:tcPr>
          <w:p>
            <w:pPr>
              <w:pStyle w:val="Normal"/>
              <w:widowControl/>
              <w:numPr>
                <w:ilvl w:val="0"/>
                <w:numId w:val="0"/>
              </w:numPr>
              <w:suppressAutoHyphens w:val="true"/>
              <w:spacing w:beforeAutospacing="1" w:after="0"/>
              <w:ind w:hanging="0" w:left="0"/>
              <w:jc w:val="left"/>
              <w:outlineLvl w:val="0"/>
              <w:rPr>
                <w:rFonts w:eastAsia="Times New Roman" w:cs="Open Sans"/>
                <w:szCs w:val="20"/>
                <w:lang w:val="en-US" w:eastAsia="en-GB"/>
                <w14:ligatures w14:val="none"/>
              </w:rPr>
            </w:pPr>
            <w:r>
              <w:rPr>
                <w:rFonts w:eastAsia="Times New Roman" w:cs="Open Sans"/>
                <w:szCs w:val="20"/>
                <w:lang w:val="en-US" w:eastAsia="en-GB"/>
                <w14:ligatures w14:val="none"/>
              </w:rPr>
            </w:r>
          </w:p>
        </w:tc>
        <w:tc>
          <w:tcPr>
            <w:tcW w:w="2977" w:type="dxa"/>
            <w:tcBorders/>
          </w:tcPr>
          <w:p>
            <w:pPr>
              <w:pStyle w:val="Normal"/>
              <w:widowControl/>
              <w:numPr>
                <w:ilvl w:val="0"/>
                <w:numId w:val="0"/>
              </w:numPr>
              <w:suppressAutoHyphens w:val="true"/>
              <w:spacing w:beforeAutospacing="1" w:after="0"/>
              <w:ind w:hanging="0" w:left="0"/>
              <w:jc w:val="left"/>
              <w:outlineLvl w:val="0"/>
              <w:rPr>
                <w:rFonts w:eastAsia="Times New Roman" w:cs="Open Sans"/>
                <w:szCs w:val="20"/>
                <w:lang w:val="en-US" w:eastAsia="en-GB"/>
                <w14:ligatures w14:val="none"/>
              </w:rPr>
            </w:pPr>
            <w:r>
              <w:rPr>
                <w:rFonts w:eastAsia="Times New Roman" w:cs="Open Sans"/>
                <w:szCs w:val="20"/>
                <w:lang w:val="en-US" w:eastAsia="en-GB"/>
                <w14:ligatures w14:val="none"/>
              </w:rPr>
            </w:r>
          </w:p>
        </w:tc>
      </w:tr>
    </w:tbl>
    <w:p>
      <w:pPr>
        <w:pStyle w:val="Normal"/>
        <w:numPr>
          <w:ilvl w:val="0"/>
          <w:numId w:val="0"/>
        </w:numPr>
        <w:spacing w:beforeAutospacing="1" w:afterAutospacing="1"/>
        <w:ind w:hanging="0" w:left="0"/>
        <w:outlineLvl w:val="0"/>
        <w:rPr>
          <w:rFonts w:cs="Open Sans"/>
          <w:b/>
          <w:bCs/>
          <w:color w:themeColor="accent2" w:val="ED3024"/>
          <w:sz w:val="50"/>
          <w:szCs w:val="50"/>
          <w:lang w:val="en-US"/>
        </w:rPr>
      </w:pPr>
      <w:r>
        <w:rPr>
          <w:rFonts w:eastAsia="Times New Roman" w:cs="Open Sans"/>
          <w:szCs w:val="20"/>
          <w:lang w:val="en-US" w:eastAsia="en-GB"/>
          <w14:ligatures w14:val="none"/>
        </w:rPr>
        <w:t xml:space="preserve"> </w:t>
      </w:r>
    </w:p>
    <w:p>
      <w:pPr>
        <w:pStyle w:val="Heading1"/>
        <w:rPr>
          <w:lang w:val="en-US"/>
        </w:rPr>
      </w:pPr>
      <w:sdt>
        <w:sdtPr>
          <w:placeholder>
            <w:docPart w:val="3B03C71B5B2BA1449B10B4613EBF8ED1"/>
          </w:placeholder>
          <w:dataBinding w:prefixMappings="xmlns:ns0='http://purl.org/dc/elements/1.1/' xmlns:ns1='http://schemas.openxmlformats.org/package/2006/metadata/core-properties' " w:xpath="/ns1:coreProperties[1]/ns0:title[1]" w:storeItemID="{6C3C8BC8-F283-45AE-878A-BAB7291924A1}"/>
          <w:alias w:val="Titel"/>
          <w:id w:val="100153449"/>
          <w:text/>
        </w:sdtPr>
        <w:sdtContent>
          <w:r>
            <w:rPr>
              <w:lang w:val="en-US"/>
            </w:rPr>
          </w:r>
          <w:r>
            <w:rPr>
              <w:lang w:val="en-US"/>
            </w:rPr>
            <w:t>Making Qualitative Data Reuseable</w:t>
          </w:r>
        </w:sdtContent>
      </w:sdt>
      <w:bookmarkEnd w:id="0"/>
      <w:bookmarkEnd w:id="1"/>
    </w:p>
    <w:p>
      <w:pPr>
        <w:pStyle w:val="Normal"/>
        <w:rPr>
          <w:lang w:val="en-US"/>
        </w:rPr>
      </w:pPr>
      <w:r>
        <w:rPr>
          <w:lang w:val="en-US"/>
        </w:rPr>
        <w:t>Attribution</w:t>
      </w:r>
    </w:p>
    <w:p>
      <w:pPr>
        <w:pStyle w:val="Normal"/>
        <w:rPr>
          <w:lang w:val="en-US"/>
        </w:rPr>
      </w:pPr>
      <w:r>
        <w:rPr>
          <w:rStyle w:val="oypena"/>
          <w:color w:val="003A49"/>
          <w:lang w:val="en-US"/>
        </w:rPr>
        <w:t>Th</w:t>
      </w:r>
      <w:ins w:id="4" w:author="Ricarda Braukmann" w:date="2025-03-11T15:13:12Z">
        <w:r>
          <w:rPr>
            <w:rStyle w:val="oypena"/>
            <w:color w:val="003A49"/>
            <w:lang w:val="en-US"/>
          </w:rPr>
          <w:t>e first and second version of this</w:t>
        </w:r>
      </w:ins>
      <w:del w:id="5" w:author="Ricarda Braukmann" w:date="2025-03-11T15:13:12Z">
        <w:r>
          <w:rPr>
            <w:rStyle w:val="oypena"/>
            <w:color w:val="003A49"/>
            <w:lang w:val="en-US"/>
          </w:rPr>
          <w:delText>is</w:delText>
        </w:r>
      </w:del>
      <w:r>
        <w:rPr>
          <w:rStyle w:val="oypena"/>
          <w:color w:val="003A49"/>
          <w:lang w:val="en-US"/>
        </w:rPr>
        <w:t xml:space="preserve"> guidebook was produced as part of the </w:t>
      </w:r>
      <w:hyperlink r:id="rId7" w:tgtFrame="_blank">
        <w:r>
          <w:rPr>
            <w:rStyle w:val="Style3"/>
            <w:color w:val="00A7D4"/>
            <w:u w:val="single"/>
            <w:lang w:val="en-US"/>
          </w:rPr>
          <w:t>CaRe &amp; DaRe project</w:t>
        </w:r>
      </w:hyperlink>
      <w:r>
        <w:rPr>
          <w:rStyle w:val="oypena"/>
          <w:color w:val="003A49"/>
          <w:lang w:val="en-US"/>
        </w:rPr>
        <w:t xml:space="preserve">, funded by the NWO Open Science fund under file number 203.001.153 and led by </w:t>
      </w:r>
      <w:hyperlink r:id="rId8" w:tgtFrame="_blank">
        <w:r>
          <w:rPr>
            <w:rStyle w:val="Style3"/>
            <w:color w:val="00A7D4"/>
            <w:u w:val="single"/>
            <w:lang w:val="en-US"/>
          </w:rPr>
          <w:t>prof. dr. ir. J. J. Berends</w:t>
        </w:r>
      </w:hyperlink>
      <w:hyperlink r:id="rId9" w:tgtFrame="_blank">
        <w:r>
          <w:rPr>
            <w:rStyle w:val="Style3"/>
            <w:color w:val="003A49"/>
            <w:u w:val="single"/>
            <w:lang w:val="en-US"/>
          </w:rPr>
          <w:t xml:space="preserve"> </w:t>
        </w:r>
      </w:hyperlink>
      <w:r>
        <w:rPr>
          <w:rStyle w:val="oypena"/>
          <w:color w:val="003A49"/>
          <w:lang w:val="en-US"/>
        </w:rPr>
        <w:t>(VU)</w:t>
      </w:r>
      <w:ins w:id="6" w:author="Ricarda Braukmann" w:date="2025-03-11T15:13:20Z">
        <w:r>
          <w:rPr>
            <w:rStyle w:val="oypena"/>
            <w:color w:val="003A49"/>
            <w:lang w:val="en-US"/>
          </w:rPr>
          <w:t xml:space="preserve">. The third version of this guidebook was created based on community feedback revising the original version.  </w:t>
        </w:r>
      </w:ins>
    </w:p>
    <w:p>
      <w:pPr>
        <w:pStyle w:val="Heading3"/>
        <w:rPr>
          <w:lang w:val="en-US"/>
        </w:rPr>
      </w:pPr>
      <w:r>
        <w:rPr>
          <w:lang w:val="en-US"/>
        </w:rPr>
        <w:t>Author(s)</w:t>
      </w:r>
    </w:p>
    <w:p>
      <w:pPr>
        <w:pStyle w:val="cvgsua"/>
        <w:spacing w:before="280" w:after="280"/>
        <w:rPr>
          <w:rFonts w:ascii="Open Sans" w:hAnsi="Open Sans" w:cs="Open Sans"/>
          <w:color w:val="003A49"/>
          <w:sz w:val="20"/>
          <w:szCs w:val="20"/>
          <w:lang w:val="en-US"/>
        </w:rPr>
      </w:pPr>
      <w:hyperlink r:id="rId10" w:tgtFrame="_blank">
        <w:sdt>
          <w:sdtPr>
            <w:placeholder>
              <w:docPart w:val="239C4712C1BEB2449C55DACA91C9B6F4"/>
            </w:placeholder>
            <w:id w:val="53285714"/>
            <w:text/>
          </w:sdtPr>
          <w:sdtContent>
            <w:r>
              <w:rPr>
                <w:rStyle w:val="Style3"/>
                <w:rFonts w:cs="Open Sans" w:ascii="Open Sans" w:hAnsi="Open Sans"/>
                <w:color w:val="003A49"/>
                <w:sz w:val="20"/>
                <w:szCs w:val="20"/>
                <w:u w:val="single"/>
                <w:lang w:val="en-US"/>
              </w:rPr>
            </w:r>
            <w:r>
              <w:rPr>
                <w:rStyle w:val="Style3"/>
                <w:rFonts w:cs="Open Sans" w:ascii="Open Sans" w:hAnsi="Open Sans"/>
                <w:color w:val="003A49"/>
                <w:sz w:val="20"/>
                <w:szCs w:val="20"/>
                <w:u w:val="single"/>
                <w:lang w:val="en-US"/>
              </w:rPr>
              <w:t xml:space="preserve">Ricarda Braukmann Ph.D. - Data Station Manager Social Sciences, DANS </w:t>
            </w:r>
          </w:sdtContent>
        </w:sdt>
        <w:r>
          <w:rPr>
            <w:rStyle w:val="Style3"/>
            <w:rFonts w:cs="Open Sans" w:ascii="Open Sans" w:hAnsi="Open Sans"/>
            <w:color w:val="00A7D4"/>
            <w:sz w:val="20"/>
            <w:szCs w:val="20"/>
            <w:u w:val="single"/>
            <w:lang w:val="en-US"/>
          </w:rPr>
          <w:t>ricarda.braukmann@dans.knaw.nl</w:t>
        </w:r>
      </w:hyperlink>
      <w:r>
        <w:rPr>
          <w:rFonts w:cs="Open Sans" w:ascii="Open Sans" w:hAnsi="Open Sans"/>
          <w:color w:val="003A49"/>
          <w:sz w:val="20"/>
          <w:szCs w:val="20"/>
          <w:lang w:val="en-US"/>
        </w:rPr>
        <w:br/>
      </w:r>
      <w:hyperlink r:id="rId11" w:tgtFrame="_blank">
        <w:r>
          <w:rPr>
            <w:rStyle w:val="Style3"/>
            <w:rFonts w:cs="Open Sans" w:ascii="Open Sans" w:hAnsi="Open Sans"/>
            <w:color w:val="00A7D4"/>
            <w:sz w:val="20"/>
            <w:szCs w:val="20"/>
            <w:u w:val="single"/>
            <w:lang w:val="en-US"/>
          </w:rPr>
          <w:t>orcid: 0000-0001-9408-3190</w:t>
        </w:r>
      </w:hyperlink>
    </w:p>
    <w:p>
      <w:pPr>
        <w:pStyle w:val="cvgsua"/>
        <w:spacing w:before="280" w:after="280"/>
        <w:rPr>
          <w:rFonts w:ascii="Open Sans" w:hAnsi="Open Sans" w:cs="Open Sans"/>
          <w:color w:val="003A49"/>
          <w:sz w:val="20"/>
          <w:szCs w:val="20"/>
          <w:lang w:val="en-US"/>
        </w:rPr>
      </w:pPr>
      <w:r>
        <w:rPr>
          <w:rStyle w:val="oypena"/>
          <w:rFonts w:cs="Open Sans" w:ascii="Open Sans" w:hAnsi="Open Sans"/>
          <w:color w:val="003A49"/>
          <w:sz w:val="20"/>
          <w:szCs w:val="20"/>
          <w:lang w:val="en-US"/>
        </w:rPr>
        <w:t>Drs. Widia Mahabier - Data Manager, DANS</w:t>
        <w:br/>
      </w:r>
      <w:hyperlink r:id="rId12" w:tgtFrame="_blank">
        <w:r>
          <w:rPr>
            <w:rStyle w:val="Style3"/>
            <w:rFonts w:cs="Open Sans" w:ascii="Open Sans" w:hAnsi="Open Sans"/>
            <w:color w:val="00A7D4"/>
            <w:sz w:val="20"/>
            <w:szCs w:val="20"/>
            <w:u w:val="single"/>
            <w:lang w:val="en-US"/>
          </w:rPr>
          <w:t>widia.mahabier@dans.knaw.nl</w:t>
        </w:r>
      </w:hyperlink>
      <w:hyperlink r:id="rId13" w:tgtFrame="_blank">
        <w:r>
          <w:rPr>
            <w:rStyle w:val="Style3"/>
            <w:rFonts w:cs="Open Sans" w:ascii="Open Sans" w:hAnsi="Open Sans"/>
            <w:color w:val="00A7D4"/>
            <w:sz w:val="20"/>
            <w:szCs w:val="20"/>
            <w:u w:val="single"/>
            <w:lang w:val="en-US"/>
          </w:rPr>
          <w:t xml:space="preserve"> </w:t>
        </w:r>
      </w:hyperlink>
      <w:r>
        <w:rPr>
          <w:rFonts w:cs="Open Sans" w:ascii="Open Sans" w:hAnsi="Open Sans"/>
          <w:color w:val="003A49"/>
          <w:sz w:val="20"/>
          <w:szCs w:val="20"/>
          <w:lang w:val="en-US"/>
        </w:rPr>
        <w:br/>
      </w:r>
      <w:hyperlink r:id="rId14" w:tgtFrame="_blank">
        <w:r>
          <w:rPr>
            <w:rStyle w:val="Style3"/>
            <w:rFonts w:cs="Open Sans" w:ascii="Open Sans" w:hAnsi="Open Sans"/>
            <w:color w:val="00A7D4"/>
            <w:sz w:val="20"/>
            <w:szCs w:val="20"/>
            <w:u w:val="single"/>
            <w:lang w:val="en-US"/>
          </w:rPr>
          <w:t>orcid: 0009-0006-0427-9282</w:t>
        </w:r>
      </w:hyperlink>
    </w:p>
    <w:p>
      <w:pPr>
        <w:pStyle w:val="cvgsua"/>
        <w:spacing w:before="280" w:after="280"/>
        <w:rPr>
          <w:rFonts w:ascii="Open Sans" w:hAnsi="Open Sans" w:cs="Open Sans"/>
          <w:color w:val="003A49"/>
          <w:sz w:val="20"/>
          <w:szCs w:val="20"/>
          <w:lang w:val="en-US"/>
        </w:rPr>
      </w:pPr>
      <w:r>
        <w:rPr>
          <w:rStyle w:val="oypena"/>
          <w:rFonts w:cs="Open Sans" w:ascii="Open Sans" w:hAnsi="Open Sans"/>
          <w:color w:val="003A49"/>
          <w:sz w:val="20"/>
          <w:szCs w:val="20"/>
          <w:lang w:val="en-US"/>
        </w:rPr>
        <w:t>Maaike Verburg M.Sc. - Research Data Management specialist, DANS</w:t>
        <w:br/>
      </w:r>
      <w:hyperlink r:id="rId15" w:tgtFrame="_blank">
        <w:r>
          <w:rPr>
            <w:rStyle w:val="Style3"/>
            <w:rFonts w:cs="Open Sans" w:ascii="Open Sans" w:hAnsi="Open Sans"/>
            <w:color w:val="00A7D4"/>
            <w:sz w:val="20"/>
            <w:szCs w:val="20"/>
            <w:u w:val="single"/>
            <w:lang w:val="en-US"/>
          </w:rPr>
          <w:t>maaike.verburg@dans.knaw.nl</w:t>
        </w:r>
      </w:hyperlink>
      <w:r>
        <w:rPr>
          <w:rFonts w:cs="Open Sans" w:ascii="Open Sans" w:hAnsi="Open Sans"/>
          <w:color w:val="003A49"/>
          <w:sz w:val="20"/>
          <w:szCs w:val="20"/>
          <w:lang w:val="en-US"/>
        </w:rPr>
        <w:br/>
      </w:r>
      <w:hyperlink r:id="rId16" w:tgtFrame="_blank">
        <w:r>
          <w:rPr>
            <w:rStyle w:val="Style3"/>
            <w:rFonts w:cs="Open Sans" w:ascii="Open Sans" w:hAnsi="Open Sans"/>
            <w:color w:val="00A7D4"/>
            <w:sz w:val="20"/>
            <w:szCs w:val="20"/>
            <w:u w:val="single"/>
            <w:lang w:val="en-US"/>
          </w:rPr>
          <w:t>orcid: 0000-0001-9408-3190</w:t>
        </w:r>
      </w:hyperlink>
    </w:p>
    <w:p>
      <w:pPr>
        <w:pStyle w:val="cvgsua"/>
        <w:spacing w:before="280" w:after="280"/>
        <w:rPr>
          <w:rFonts w:ascii="Open Sans" w:hAnsi="Open Sans" w:cs="Open Sans"/>
          <w:color w:val="003A49"/>
          <w:sz w:val="20"/>
          <w:szCs w:val="20"/>
          <w:lang w:val="en-US"/>
          <w:del w:id="9" w:author="Ricarda Braukmann" w:date="2025-03-11T15:14:49Z"/>
        </w:rPr>
      </w:pPr>
      <w:r>
        <w:rPr>
          <w:rStyle w:val="oypena"/>
          <w:rFonts w:cs="Open Sans" w:ascii="Open Sans" w:hAnsi="Open Sans"/>
          <w:color w:val="003A49"/>
          <w:sz w:val="20"/>
          <w:szCs w:val="20"/>
          <w:lang w:val="en-US"/>
        </w:rPr>
        <w:t>The authors would like to thank the</w:t>
      </w:r>
      <w:ins w:id="7" w:author="Ricarda Braukmann" w:date="2025-03-11T15:14:22Z">
        <w:r>
          <w:rPr>
            <w:rStyle w:val="oypena"/>
            <w:rFonts w:cs="Open Sans" w:ascii="Open Sans" w:hAnsi="Open Sans"/>
            <w:color w:val="003A49"/>
            <w:sz w:val="20"/>
            <w:szCs w:val="20"/>
            <w:lang w:val="en-US"/>
          </w:rPr>
          <w:t xml:space="preserve"> contributors for their input on the updated version of this guide. </w:t>
        </w:r>
      </w:ins>
      <w:del w:id="8" w:author="Ricarda Braukmann" w:date="2025-03-11T15:14:49Z">
        <w:r>
          <w:rPr>
            <w:rStyle w:val="oypena"/>
            <w:rFonts w:cs="Open Sans" w:ascii="Open Sans" w:hAnsi="Open Sans"/>
            <w:color w:val="003A49"/>
            <w:sz w:val="20"/>
            <w:szCs w:val="20"/>
            <w:lang w:val="en-US"/>
          </w:rPr>
          <w:delText xml:space="preserve"> members of the Data Stewards Interest Group</w:delText>
        </w:r>
      </w:del>
    </w:p>
    <w:p>
      <w:pPr>
        <w:pStyle w:val="cvgsua"/>
        <w:spacing w:before="280" w:after="280"/>
        <w:rPr>
          <w:rFonts w:ascii="Open Sans" w:hAnsi="Open Sans" w:cs="Open Sans"/>
          <w:color w:val="003A49"/>
          <w:sz w:val="20"/>
          <w:szCs w:val="20"/>
          <w:lang w:val="en-US"/>
        </w:rPr>
      </w:pPr>
      <w:del w:id="10" w:author="Ricarda Braukmann" w:date="2025-03-11T15:14:49Z">
        <w:r>
          <w:rPr>
            <w:rStyle w:val="oypena"/>
            <w:rFonts w:cs="Open Sans" w:ascii="Open Sans" w:hAnsi="Open Sans"/>
            <w:color w:val="003A49"/>
            <w:sz w:val="20"/>
            <w:szCs w:val="20"/>
            <w:lang w:val="en-US"/>
          </w:rPr>
          <w:delText>for their input for the guide and Hans Berends (VU), Kacana Khadjavi Pour (VU), Eric Haynes (VU) and Jetze Touber (DANS) for their constructive feedback on earlier versions of this guide.</w:delText>
        </w:r>
      </w:del>
    </w:p>
    <w:p>
      <w:pPr>
        <w:pStyle w:val="Heading3"/>
        <w:rPr>
          <w:lang w:val="en-US"/>
        </w:rPr>
      </w:pPr>
      <w:r>
        <w:rPr>
          <w:lang w:val="en-US"/>
        </w:rPr>
        <w:t>Version</w:t>
      </w:r>
    </w:p>
    <w:p>
      <w:pPr>
        <w:pStyle w:val="Normal"/>
        <w:rPr>
          <w:lang w:val="en-US"/>
        </w:rPr>
      </w:pPr>
      <w:sdt>
        <w:sdtPr>
          <w:placeholder>
            <w:docPart w:val="239C4712C1BEB2449C55DACA91C9B6F4"/>
          </w:placeholder>
          <w:id w:val="-831221615"/>
          <w:text/>
        </w:sdtPr>
        <w:sdtContent>
          <w:r>
            <w:rPr>
              <w:lang w:val="pt-BR"/>
            </w:rPr>
          </w:r>
          <w:del w:id="11" w:author="Ricarda Braukmann" w:date="2025-03-11T15:14:53Z">
            <w:r>
              <w:rPr>
                <w:lang w:val="pt-BR"/>
              </w:rPr>
              <w:delText>July</w:delText>
            </w:r>
          </w:del>
          <w:ins w:id="12" w:author="Ricarda Braukmann" w:date="2025-03-11T15:14:53Z">
            <w:r>
              <w:rPr>
                <w:lang w:val="pt-BR"/>
              </w:rPr>
              <w:t xml:space="preserve">June </w:t>
            </w:r>
          </w:ins>
          <w:del w:id="13" w:author="Ricarda Braukmann" w:date="2025-03-11T15:14:55Z">
            <w:r>
              <w:rPr>
                <w:lang w:val="pt-BR"/>
              </w:rPr>
              <w:delText xml:space="preserve"> </w:delText>
            </w:r>
          </w:del>
          <w:r>
            <w:rPr>
              <w:lang w:val="pt-BR"/>
            </w:rPr>
            <w:t>202</w:t>
          </w:r>
          <w:del w:id="14" w:author="Ricarda Braukmann" w:date="2025-03-11T15:14:57Z">
            <w:r>
              <w:rPr>
                <w:lang w:val="pt-BR"/>
              </w:rPr>
              <w:delText>3</w:delText>
            </w:r>
          </w:del>
          <w:ins w:id="15" w:author="Ricarda Braukmann" w:date="2025-03-11T15:14:57Z">
            <w:r>
              <w:rPr>
                <w:lang w:val="pt-BR"/>
              </w:rPr>
              <w:t>5</w:t>
            </w:r>
          </w:ins>
          <w:r>
            <w:rPr>
              <w:lang w:val="pt-BR"/>
            </w:rPr>
          </w:r>
        </w:sdtContent>
      </w:sdt>
    </w:p>
    <w:p>
      <w:pPr>
        <w:pStyle w:val="Heading3"/>
        <w:rPr>
          <w:lang w:val="en-US"/>
        </w:rPr>
      </w:pPr>
      <w:r>
        <w:rPr>
          <w:lang w:val="en-US"/>
        </w:rPr>
        <w:t>DOI</w:t>
      </w:r>
    </w:p>
    <w:p>
      <w:pPr>
        <w:pStyle w:val="Normal"/>
        <w:rPr>
          <w:rFonts w:ascii="Times New Roman" w:hAnsi="Times New Roman"/>
          <w:lang w:val="en-US"/>
        </w:rPr>
      </w:pPr>
      <w:hyperlink r:id="rId17" w:tgtFrame="_blank">
        <w:sdt>
          <w:sdtPr>
            <w:placeholder>
              <w:docPart w:val="239C4712C1BEB2449C55DACA91C9B6F4"/>
            </w:placeholder>
            <w:id w:val="-1542980037"/>
            <w:text/>
          </w:sdtPr>
          <w:sdtContent>
            <w:r>
              <w:rPr>
                <w:rStyle w:val="Style3"/>
                <w:color w:val="003A49"/>
                <w:u w:val="single"/>
                <w:lang w:val="en-US"/>
              </w:rPr>
            </w:r>
            <w:r>
              <w:rPr>
                <w:rStyle w:val="Style3"/>
                <w:color w:val="003A49"/>
                <w:u w:val="single"/>
                <w:lang w:val="en-US"/>
              </w:rPr>
              <w:t xml:space="preserve">Guidebook DOI: </w:t>
            </w:r>
          </w:sdtContent>
        </w:sdt>
        <w:r>
          <w:rPr>
            <w:rStyle w:val="Style3"/>
            <w:color w:val="00A7D4"/>
            <w:u w:val="single"/>
            <w:lang w:val="en-US"/>
          </w:rPr>
          <w:t>10.5281/zenodo.7777519</w:t>
        </w:r>
      </w:hyperlink>
    </w:p>
    <w:p>
      <w:pPr>
        <w:pStyle w:val="Normal"/>
        <w:rPr>
          <w:lang w:val="en-US"/>
        </w:rPr>
      </w:pPr>
      <w:r>
        <w:rPr>
          <w:rStyle w:val="oypena"/>
          <w:color w:val="003A49"/>
          <w:lang w:val="en-US"/>
        </w:rPr>
        <w:t xml:space="preserve">Decision tree DOI: </w:t>
      </w:r>
      <w:hyperlink r:id="rId18" w:tgtFrame="_blank">
        <w:del w:id="16" w:author="Ricarda Braukmann" w:date="2025-03-11T15:15:58Z">
          <w:r>
            <w:rPr>
              <w:rStyle w:val="Style3"/>
              <w:color w:val="00A7D4"/>
              <w:u w:val="single"/>
              <w:lang w:val="en-US"/>
            </w:rPr>
            <w:delText>10.5281/zenodo.7777549</w:delText>
          </w:r>
        </w:del>
      </w:hyperlink>
      <w:ins w:id="17" w:author="Ricarda Braukmann" w:date="2025-03-11T15:15:58Z">
        <w:r>
          <w:rPr>
            <w:rStyle w:val="InternetLink"/>
            <w:color w:val="00A7D4"/>
            <w:lang w:val="en-US"/>
          </w:rPr>
          <w:t>https://doi.org/10.5281/zenodo.7777548</w:t>
        </w:r>
      </w:ins>
    </w:p>
    <w:p>
      <w:pPr>
        <w:pStyle w:val="Heading3"/>
        <w:rPr>
          <w:lang w:val="en-US"/>
        </w:rPr>
      </w:pPr>
      <w:r>
        <w:rPr>
          <w:lang w:val="en-US"/>
        </w:rPr>
        <w:t>License</w:t>
      </w:r>
    </w:p>
    <w:p>
      <w:pPr>
        <w:pStyle w:val="Normal"/>
        <w:rPr>
          <w:lang w:val="en-US"/>
        </w:rPr>
      </w:pPr>
      <w:sdt>
        <w:sdtPr>
          <w:placeholder>
            <w:docPart w:val="239C4712C1BEB2449C55DACA91C9B6F4"/>
          </w:placeholder>
          <w:id w:val="1357613568"/>
          <w:text/>
        </w:sdtPr>
        <w:sdtContent>
          <w:r>
            <w:rPr>
              <w:lang w:val="en-US"/>
            </w:rPr>
          </w:r>
          <w:r>
            <w:rPr>
              <w:lang w:val="en-US"/>
            </w:rPr>
            <w:t>CC-BY 4.0</w:t>
          </w:r>
        </w:sdtContent>
      </w:sdt>
    </w:p>
    <w:sdt>
      <w:sdtPr>
        <w:picture/>
        <w:id w:val="1003947947"/>
      </w:sdtPr>
      <w:sdtContent>
        <w:p>
          <w:pPr>
            <w:pStyle w:val="Normal"/>
            <w:rPr/>
          </w:pPr>
          <w:r>
            <w:rPr/>
            <w:drawing>
              <wp:inline distT="0" distB="0" distL="0" distR="0">
                <wp:extent cx="914400" cy="314325"/>
                <wp:effectExtent l="0" t="0" r="0" b="0"/>
                <wp:docPr id="1" name="Afbeelding 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85" descr=""/>
                        <pic:cNvPicPr>
                          <a:picLocks noChangeAspect="1" noChangeArrowheads="1"/>
                        </pic:cNvPicPr>
                      </pic:nvPicPr>
                      <pic:blipFill>
                        <a:blip r:embed="rId19"/>
                        <a:stretch>
                          <a:fillRect/>
                        </a:stretch>
                      </pic:blipFill>
                      <pic:spPr bwMode="auto">
                        <a:xfrm>
                          <a:off x="0" y="0"/>
                          <a:ext cx="914400" cy="314325"/>
                        </a:xfrm>
                        <a:prstGeom prst="rect">
                          <a:avLst/>
                        </a:prstGeom>
                      </pic:spPr>
                    </pic:pic>
                  </a:graphicData>
                </a:graphic>
              </wp:inline>
            </w:drawing>
          </w:r>
          <w:r>
            <w:br w:type="page"/>
          </w:r>
        </w:p>
      </w:sdtContent>
    </w:sdt>
    <w:p>
      <w:pPr>
        <w:pStyle w:val="Normal"/>
        <w:spacing w:before="0" w:after="0"/>
        <w:rPr/>
      </w:pPr>
      <w:sdt>
        <w:sdtPr>
          <w:id w:val="1128432022"/>
          <w:picture/>
        </w:sdtPr>
        <w:sdtContent>
          <w:r>
            <w:rPr/>
          </w:r>
          <w:r>
            <w:rPr/>
          </w:r>
        </w:sdtContent>
      </w:sdt>
    </w:p>
    <w:p>
      <w:pPr>
        <w:pStyle w:val="Z04-Headercontent"/>
        <w:rPr/>
      </w:pPr>
      <w:r>
        <w:rPr/>
        <w:t>Content</w:t>
      </w:r>
    </w:p>
    <w:sdt>
      <w:sdtPr>
        <w:docPartObj>
          <w:docPartGallery w:val="Table of Contents"/>
          <w:docPartUnique w:val="true"/>
        </w:docPartObj>
      </w:sdtPr>
      <w:sdtContent>
        <w:p>
          <w:pPr>
            <w:pStyle w:val="TOC1"/>
            <w:rPr>
              <w:rFonts w:ascii="Calibri" w:hAnsi="Calibri" w:eastAsia="" w:asciiTheme="minorHAnsi" w:eastAsiaTheme="minorEastAsia" w:hAnsiTheme="minorHAnsi"/>
              <w:caps w:val="false"/>
              <w:smallCaps w:val="false"/>
              <w:color w:val="auto"/>
              <w:szCs w:val="24"/>
              <w:lang w:eastAsia="nl-NL"/>
            </w:rPr>
          </w:pPr>
          <w:r>
            <w:fldChar w:fldCharType="begin"/>
          </w:r>
          <w:r>
            <w:rPr>
              <w:webHidden/>
              <w:rStyle w:val="IndexLink"/>
              <w:vanish w:val="false"/>
              <w:lang w:val="en-US"/>
            </w:rPr>
            <w:instrText xml:space="preserve"> TOC \z \o "1-2" \h</w:instrText>
          </w:r>
          <w:r>
            <w:rPr>
              <w:webHidden/>
              <w:rStyle w:val="IndexLink"/>
              <w:vanish w:val="false"/>
              <w:lang w:val="en-US"/>
            </w:rPr>
            <w:fldChar w:fldCharType="separate"/>
          </w:r>
          <w:hyperlink w:anchor="_Toc192065351">
            <w:r>
              <w:rPr>
                <w:webHidden/>
                <w:rStyle w:val="IndexLink"/>
                <w:vanish w:val="false"/>
                <w:lang w:val="en-US"/>
              </w:rPr>
              <w:t>About this guidebook</w:t>
            </w:r>
            <w:r>
              <w:rPr>
                <w:webHidden/>
              </w:rPr>
              <w:fldChar w:fldCharType="begin"/>
            </w:r>
            <w:r>
              <w:rPr>
                <w:webHidden/>
              </w:rPr>
              <w:instrText xml:space="preserve">PAGEREF _Toc192065351 \h</w:instrText>
            </w:r>
            <w:r>
              <w:rPr>
                <w:webHidden/>
              </w:rPr>
              <w:fldChar w:fldCharType="separate"/>
            </w:r>
            <w:r>
              <w:rPr>
                <w:rStyle w:val="IndexLink"/>
                <w:vanish w:val="false"/>
              </w:rPr>
              <w:tab/>
              <w:t>5</w:t>
            </w:r>
            <w:r>
              <w:rPr>
                <w:webHidden/>
              </w:rPr>
              <w:fldChar w:fldCharType="end"/>
            </w:r>
          </w:hyperlink>
        </w:p>
        <w:p>
          <w:pPr>
            <w:pStyle w:val="TOC2"/>
            <w:rPr>
              <w:rFonts w:ascii="Calibri" w:hAnsi="Calibri" w:eastAsia="" w:asciiTheme="minorHAnsi" w:eastAsiaTheme="minorEastAsia" w:hAnsiTheme="minorHAnsi"/>
              <w:sz w:val="24"/>
              <w:szCs w:val="24"/>
              <w:lang w:eastAsia="nl-NL"/>
            </w:rPr>
          </w:pPr>
          <w:hyperlink w:anchor="_Toc192065352">
            <w:r>
              <w:rPr>
                <w:webHidden/>
                <w:rStyle w:val="IndexLink"/>
                <w:vanish w:val="false"/>
                <w:lang w:val="en-US"/>
              </w:rPr>
              <w:t>Definition of qualitative data</w:t>
            </w:r>
            <w:r>
              <w:rPr>
                <w:webHidden/>
              </w:rPr>
              <w:fldChar w:fldCharType="begin"/>
            </w:r>
            <w:r>
              <w:rPr>
                <w:webHidden/>
              </w:rPr>
              <w:instrText xml:space="preserve">PAGEREF _Toc192065352 \h</w:instrText>
            </w:r>
            <w:r>
              <w:rPr>
                <w:webHidden/>
              </w:rPr>
              <w:fldChar w:fldCharType="separate"/>
            </w:r>
            <w:r>
              <w:rPr>
                <w:rStyle w:val="IndexLink"/>
                <w:vanish w:val="false"/>
              </w:rPr>
              <w:tab/>
              <w:t>5</w:t>
            </w:r>
            <w:r>
              <w:rPr>
                <w:webHidden/>
              </w:rPr>
              <w:fldChar w:fldCharType="end"/>
            </w:r>
          </w:hyperlink>
        </w:p>
        <w:p>
          <w:pPr>
            <w:pStyle w:val="TOC2"/>
            <w:rPr>
              <w:rFonts w:ascii="Calibri" w:hAnsi="Calibri" w:eastAsia="" w:asciiTheme="minorHAnsi" w:eastAsiaTheme="minorEastAsia" w:hAnsiTheme="minorHAnsi"/>
              <w:sz w:val="24"/>
              <w:szCs w:val="24"/>
              <w:lang w:eastAsia="nl-NL"/>
            </w:rPr>
          </w:pPr>
          <w:hyperlink w:anchor="_Toc192065353">
            <w:r>
              <w:rPr>
                <w:webHidden/>
                <w:rStyle w:val="IndexLink"/>
                <w:vanish w:val="false"/>
                <w:lang w:val="en-US"/>
              </w:rPr>
              <w:t>The importance of making qualitative data reusable</w:t>
            </w:r>
            <w:r>
              <w:rPr>
                <w:webHidden/>
              </w:rPr>
              <w:fldChar w:fldCharType="begin"/>
            </w:r>
            <w:r>
              <w:rPr>
                <w:webHidden/>
              </w:rPr>
              <w:instrText xml:space="preserve">PAGEREF _Toc192065353 \h</w:instrText>
            </w:r>
            <w:r>
              <w:rPr>
                <w:webHidden/>
              </w:rPr>
              <w:fldChar w:fldCharType="separate"/>
            </w:r>
            <w:r>
              <w:rPr>
                <w:rStyle w:val="IndexLink"/>
                <w:vanish w:val="false"/>
              </w:rPr>
              <w:tab/>
              <w:t>6</w:t>
            </w:r>
            <w:r>
              <w:rPr>
                <w:webHidden/>
              </w:rPr>
              <w:fldChar w:fldCharType="end"/>
            </w:r>
          </w:hyperlink>
        </w:p>
        <w:p>
          <w:pPr>
            <w:pStyle w:val="TOC2"/>
            <w:rPr>
              <w:rFonts w:ascii="Calibri" w:hAnsi="Calibri" w:eastAsia="" w:asciiTheme="minorHAnsi" w:eastAsiaTheme="minorEastAsia" w:hAnsiTheme="minorHAnsi"/>
              <w:sz w:val="24"/>
              <w:szCs w:val="24"/>
              <w:lang w:eastAsia="nl-NL"/>
            </w:rPr>
          </w:pPr>
          <w:hyperlink w:anchor="_Toc192065354">
            <w:r>
              <w:rPr>
                <w:webHidden/>
                <w:rStyle w:val="IndexLink"/>
                <w:vanish w:val="false"/>
                <w:lang w:val="en-US"/>
              </w:rPr>
              <w:t>The challenges in making qualitative data reusable</w:t>
            </w:r>
            <w:r>
              <w:rPr>
                <w:webHidden/>
              </w:rPr>
              <w:fldChar w:fldCharType="begin"/>
            </w:r>
            <w:r>
              <w:rPr>
                <w:webHidden/>
              </w:rPr>
              <w:instrText xml:space="preserve">PAGEREF _Toc192065354 \h</w:instrText>
            </w:r>
            <w:r>
              <w:rPr>
                <w:webHidden/>
              </w:rPr>
              <w:fldChar w:fldCharType="separate"/>
            </w:r>
            <w:r>
              <w:rPr>
                <w:rStyle w:val="IndexLink"/>
                <w:vanish w:val="false"/>
              </w:rPr>
              <w:tab/>
              <w:t>6</w:t>
            </w:r>
            <w:r>
              <w:rPr>
                <w:webHidden/>
              </w:rPr>
              <w:fldChar w:fldCharType="end"/>
            </w:r>
          </w:hyperlink>
        </w:p>
        <w:p>
          <w:pPr>
            <w:pStyle w:val="TOC2"/>
            <w:rPr>
              <w:rFonts w:ascii="Calibri" w:hAnsi="Calibri" w:eastAsia="" w:asciiTheme="minorHAnsi" w:eastAsiaTheme="minorEastAsia" w:hAnsiTheme="minorHAnsi"/>
              <w:sz w:val="24"/>
              <w:szCs w:val="24"/>
              <w:lang w:eastAsia="nl-NL"/>
            </w:rPr>
          </w:pPr>
          <w:hyperlink w:anchor="_Toc192065355">
            <w:r>
              <w:rPr>
                <w:webHidden/>
                <w:rStyle w:val="IndexLink"/>
                <w:vanish w:val="false"/>
                <w:lang w:val="en-US"/>
              </w:rPr>
              <w:t>Goals of this guidebook</w:t>
            </w:r>
            <w:r>
              <w:rPr>
                <w:webHidden/>
              </w:rPr>
              <w:fldChar w:fldCharType="begin"/>
            </w:r>
            <w:r>
              <w:rPr>
                <w:webHidden/>
              </w:rPr>
              <w:instrText xml:space="preserve">PAGEREF _Toc192065355 \h</w:instrText>
            </w:r>
            <w:r>
              <w:rPr>
                <w:webHidden/>
              </w:rPr>
              <w:fldChar w:fldCharType="separate"/>
            </w:r>
            <w:r>
              <w:rPr>
                <w:rStyle w:val="IndexLink"/>
                <w:vanish w:val="false"/>
              </w:rPr>
              <w:tab/>
              <w:t>7</w:t>
            </w:r>
            <w:r>
              <w:rPr>
                <w:webHidden/>
              </w:rPr>
              <w:fldChar w:fldCharType="end"/>
            </w:r>
          </w:hyperlink>
        </w:p>
        <w:p>
          <w:pPr>
            <w:pStyle w:val="TOC1"/>
            <w:rPr>
              <w:rFonts w:ascii="Calibri" w:hAnsi="Calibri" w:eastAsia="" w:asciiTheme="minorHAnsi" w:eastAsiaTheme="minorEastAsia" w:hAnsiTheme="minorHAnsi"/>
              <w:caps w:val="false"/>
              <w:smallCaps w:val="false"/>
              <w:color w:val="auto"/>
              <w:szCs w:val="24"/>
              <w:lang w:eastAsia="nl-NL"/>
            </w:rPr>
          </w:pPr>
          <w:hyperlink w:anchor="_Toc192065356">
            <w:r>
              <w:rPr>
                <w:webHidden/>
                <w:rStyle w:val="IndexLink"/>
                <w:vanish w:val="false"/>
                <w:lang w:val="en-US"/>
              </w:rPr>
              <w:t>Planning your project</w:t>
            </w:r>
            <w:r>
              <w:rPr>
                <w:webHidden/>
              </w:rPr>
              <w:fldChar w:fldCharType="begin"/>
            </w:r>
            <w:r>
              <w:rPr>
                <w:webHidden/>
              </w:rPr>
              <w:instrText xml:space="preserve">PAGEREF _Toc192065356 \h</w:instrText>
            </w:r>
            <w:r>
              <w:rPr>
                <w:webHidden/>
              </w:rPr>
              <w:fldChar w:fldCharType="separate"/>
            </w:r>
            <w:r>
              <w:rPr>
                <w:rStyle w:val="IndexLink"/>
                <w:vanish w:val="false"/>
              </w:rPr>
              <w:tab/>
              <w:t>8</w:t>
            </w:r>
            <w:r>
              <w:rPr>
                <w:webHidden/>
              </w:rPr>
              <w:fldChar w:fldCharType="end"/>
            </w:r>
          </w:hyperlink>
        </w:p>
        <w:p>
          <w:pPr>
            <w:pStyle w:val="TOC2"/>
            <w:rPr>
              <w:rFonts w:ascii="Calibri" w:hAnsi="Calibri" w:eastAsia="" w:asciiTheme="minorHAnsi" w:eastAsiaTheme="minorEastAsia" w:hAnsiTheme="minorHAnsi"/>
              <w:sz w:val="24"/>
              <w:szCs w:val="24"/>
              <w:lang w:eastAsia="nl-NL"/>
            </w:rPr>
          </w:pPr>
          <w:hyperlink w:anchor="_Toc192065357">
            <w:r>
              <w:rPr>
                <w:webHidden/>
                <w:rStyle w:val="IndexLink"/>
                <w:vanish w:val="false"/>
                <w:lang w:val="en-US"/>
              </w:rPr>
              <w:t>Preparing informed consent</w:t>
            </w:r>
            <w:r>
              <w:rPr>
                <w:webHidden/>
              </w:rPr>
              <w:fldChar w:fldCharType="begin"/>
            </w:r>
            <w:r>
              <w:rPr>
                <w:webHidden/>
              </w:rPr>
              <w:instrText xml:space="preserve">PAGEREF _Toc192065357 \h</w:instrText>
            </w:r>
            <w:r>
              <w:rPr>
                <w:webHidden/>
              </w:rPr>
              <w:fldChar w:fldCharType="separate"/>
            </w:r>
            <w:r>
              <w:rPr>
                <w:rStyle w:val="IndexLink"/>
                <w:vanish w:val="false"/>
              </w:rPr>
              <w:tab/>
              <w:t>9</w:t>
            </w:r>
            <w:r>
              <w:rPr>
                <w:webHidden/>
              </w:rPr>
              <w:fldChar w:fldCharType="end"/>
            </w:r>
          </w:hyperlink>
        </w:p>
        <w:p>
          <w:pPr>
            <w:pStyle w:val="TOC2"/>
            <w:rPr>
              <w:rFonts w:ascii="Calibri" w:hAnsi="Calibri" w:eastAsia="" w:asciiTheme="minorHAnsi" w:eastAsiaTheme="minorEastAsia" w:hAnsiTheme="minorHAnsi"/>
              <w:sz w:val="24"/>
              <w:szCs w:val="24"/>
              <w:lang w:eastAsia="nl-NL"/>
            </w:rPr>
          </w:pPr>
          <w:hyperlink w:anchor="_Toc192065358">
            <w:r>
              <w:rPr>
                <w:webHidden/>
                <w:rStyle w:val="IndexLink"/>
                <w:vanish w:val="false"/>
                <w:lang w:val="en-US"/>
              </w:rPr>
              <w:t>Organising and documenting qualitative data</w:t>
            </w:r>
            <w:r>
              <w:rPr>
                <w:webHidden/>
              </w:rPr>
              <w:fldChar w:fldCharType="begin"/>
            </w:r>
            <w:r>
              <w:rPr>
                <w:webHidden/>
              </w:rPr>
              <w:instrText xml:space="preserve">PAGEREF _Toc192065358 \h</w:instrText>
            </w:r>
            <w:r>
              <w:rPr>
                <w:webHidden/>
              </w:rPr>
              <w:fldChar w:fldCharType="separate"/>
            </w:r>
            <w:r>
              <w:rPr>
                <w:rStyle w:val="IndexLink"/>
                <w:vanish w:val="false"/>
              </w:rPr>
              <w:tab/>
              <w:t>10</w:t>
            </w:r>
            <w:r>
              <w:rPr>
                <w:webHidden/>
              </w:rPr>
              <w:fldChar w:fldCharType="end"/>
            </w:r>
          </w:hyperlink>
        </w:p>
        <w:p>
          <w:pPr>
            <w:pStyle w:val="TOC1"/>
            <w:rPr>
              <w:rFonts w:ascii="Calibri" w:hAnsi="Calibri" w:eastAsia="" w:asciiTheme="minorHAnsi" w:eastAsiaTheme="minorEastAsia" w:hAnsiTheme="minorHAnsi"/>
              <w:caps w:val="false"/>
              <w:smallCaps w:val="false"/>
              <w:color w:val="auto"/>
              <w:szCs w:val="24"/>
              <w:lang w:eastAsia="nl-NL"/>
            </w:rPr>
          </w:pPr>
          <w:hyperlink w:anchor="_Toc192065359">
            <w:r>
              <w:rPr>
                <w:webHidden/>
                <w:rStyle w:val="IndexLink"/>
                <w:vanish w:val="false"/>
                <w:lang w:val="en-US"/>
              </w:rPr>
              <w:t>Processing your data</w:t>
            </w:r>
            <w:r>
              <w:rPr>
                <w:webHidden/>
              </w:rPr>
              <w:fldChar w:fldCharType="begin"/>
            </w:r>
            <w:r>
              <w:rPr>
                <w:webHidden/>
              </w:rPr>
              <w:instrText xml:space="preserve">PAGEREF _Toc192065359 \h</w:instrText>
            </w:r>
            <w:r>
              <w:rPr>
                <w:webHidden/>
              </w:rPr>
              <w:fldChar w:fldCharType="separate"/>
            </w:r>
            <w:r>
              <w:rPr>
                <w:rStyle w:val="IndexLink"/>
                <w:vanish w:val="false"/>
              </w:rPr>
              <w:tab/>
              <w:t>11</w:t>
            </w:r>
            <w:r>
              <w:rPr>
                <w:webHidden/>
              </w:rPr>
              <w:fldChar w:fldCharType="end"/>
            </w:r>
          </w:hyperlink>
        </w:p>
        <w:p>
          <w:pPr>
            <w:pStyle w:val="TOC2"/>
            <w:rPr>
              <w:rFonts w:ascii="Calibri" w:hAnsi="Calibri" w:eastAsia="" w:asciiTheme="minorHAnsi" w:eastAsiaTheme="minorEastAsia" w:hAnsiTheme="minorHAnsi"/>
              <w:sz w:val="24"/>
              <w:szCs w:val="24"/>
              <w:lang w:eastAsia="nl-NL"/>
            </w:rPr>
          </w:pPr>
          <w:hyperlink w:anchor="_Toc192065360">
            <w:r>
              <w:rPr>
                <w:webHidden/>
                <w:rStyle w:val="IndexLink"/>
                <w:vanish w:val="false"/>
                <w:lang w:val="en-US"/>
              </w:rPr>
              <w:t>De-identification of personal data</w:t>
            </w:r>
            <w:r>
              <w:rPr>
                <w:webHidden/>
              </w:rPr>
              <w:fldChar w:fldCharType="begin"/>
            </w:r>
            <w:r>
              <w:rPr>
                <w:webHidden/>
              </w:rPr>
              <w:instrText xml:space="preserve">PAGEREF _Toc192065360 \h</w:instrText>
            </w:r>
            <w:r>
              <w:rPr>
                <w:webHidden/>
              </w:rPr>
              <w:fldChar w:fldCharType="separate"/>
            </w:r>
            <w:r>
              <w:rPr>
                <w:rStyle w:val="IndexLink"/>
                <w:vanish w:val="false"/>
              </w:rPr>
              <w:tab/>
              <w:t>12</w:t>
            </w:r>
            <w:r>
              <w:rPr>
                <w:webHidden/>
              </w:rPr>
              <w:fldChar w:fldCharType="end"/>
            </w:r>
          </w:hyperlink>
        </w:p>
        <w:p>
          <w:pPr>
            <w:pStyle w:val="TOC2"/>
            <w:rPr>
              <w:rFonts w:ascii="Calibri" w:hAnsi="Calibri" w:eastAsia="" w:asciiTheme="minorHAnsi" w:eastAsiaTheme="minorEastAsia" w:hAnsiTheme="minorHAnsi"/>
              <w:sz w:val="24"/>
              <w:szCs w:val="24"/>
              <w:lang w:eastAsia="nl-NL"/>
            </w:rPr>
          </w:pPr>
          <w:hyperlink w:anchor="_Toc192065361">
            <w:r>
              <w:rPr>
                <w:webHidden/>
                <w:rStyle w:val="IndexLink"/>
                <w:bCs/>
                <w:vanish w:val="false"/>
              </w:rPr>
              <w:t>Tools for anonymising qualitative data</w:t>
            </w:r>
            <w:r>
              <w:rPr>
                <w:webHidden/>
              </w:rPr>
              <w:fldChar w:fldCharType="begin"/>
            </w:r>
            <w:r>
              <w:rPr>
                <w:webHidden/>
              </w:rPr>
              <w:instrText xml:space="preserve">PAGEREF _Toc192065361 \h</w:instrText>
            </w:r>
            <w:r>
              <w:rPr>
                <w:webHidden/>
              </w:rPr>
              <w:fldChar w:fldCharType="separate"/>
            </w:r>
            <w:r>
              <w:rPr>
                <w:rStyle w:val="IndexLink"/>
                <w:vanish w:val="false"/>
              </w:rPr>
              <w:tab/>
              <w:t>12</w:t>
            </w:r>
            <w:r>
              <w:rPr>
                <w:webHidden/>
              </w:rPr>
              <w:fldChar w:fldCharType="end"/>
            </w:r>
          </w:hyperlink>
        </w:p>
        <w:p>
          <w:pPr>
            <w:pStyle w:val="TOC1"/>
            <w:rPr>
              <w:rFonts w:ascii="Calibri" w:hAnsi="Calibri" w:eastAsia="" w:asciiTheme="minorHAnsi" w:eastAsiaTheme="minorEastAsia" w:hAnsiTheme="minorHAnsi"/>
              <w:caps w:val="false"/>
              <w:smallCaps w:val="false"/>
              <w:color w:val="auto"/>
              <w:szCs w:val="24"/>
              <w:lang w:eastAsia="nl-NL"/>
            </w:rPr>
          </w:pPr>
          <w:hyperlink w:anchor="_Toc192065362">
            <w:r>
              <w:rPr>
                <w:webHidden/>
                <w:rStyle w:val="IndexLink"/>
                <w:vanish w:val="false"/>
                <w:lang w:val="en-US"/>
              </w:rPr>
              <w:t>Archiving and publishing qualitative data</w:t>
            </w:r>
            <w:r>
              <w:rPr>
                <w:webHidden/>
              </w:rPr>
              <w:fldChar w:fldCharType="begin"/>
            </w:r>
            <w:r>
              <w:rPr>
                <w:webHidden/>
              </w:rPr>
              <w:instrText xml:space="preserve">PAGEREF _Toc192065362 \h</w:instrText>
            </w:r>
            <w:r>
              <w:rPr>
                <w:webHidden/>
              </w:rPr>
              <w:fldChar w:fldCharType="separate"/>
            </w:r>
            <w:r>
              <w:rPr>
                <w:rStyle w:val="IndexLink"/>
                <w:vanish w:val="false"/>
              </w:rPr>
              <w:tab/>
              <w:t>14</w:t>
            </w:r>
            <w:r>
              <w:rPr>
                <w:webHidden/>
              </w:rPr>
              <w:fldChar w:fldCharType="end"/>
            </w:r>
          </w:hyperlink>
        </w:p>
        <w:p>
          <w:pPr>
            <w:pStyle w:val="TOC2"/>
            <w:rPr>
              <w:rFonts w:ascii="Calibri" w:hAnsi="Calibri" w:eastAsia="" w:asciiTheme="minorHAnsi" w:eastAsiaTheme="minorEastAsia" w:hAnsiTheme="minorHAnsi"/>
              <w:sz w:val="24"/>
              <w:szCs w:val="24"/>
              <w:lang w:eastAsia="nl-NL"/>
            </w:rPr>
          </w:pPr>
          <w:hyperlink w:anchor="_Toc192065363">
            <w:r>
              <w:rPr>
                <w:webHidden/>
                <w:rStyle w:val="IndexLink"/>
                <w:vanish w:val="false"/>
                <w:lang w:val="en-US"/>
              </w:rPr>
              <w:t>Documentation and metadata</w:t>
            </w:r>
            <w:r>
              <w:rPr>
                <w:webHidden/>
              </w:rPr>
              <w:fldChar w:fldCharType="begin"/>
            </w:r>
            <w:r>
              <w:rPr>
                <w:webHidden/>
              </w:rPr>
              <w:instrText xml:space="preserve">PAGEREF _Toc192065363 \h</w:instrText>
            </w:r>
            <w:r>
              <w:rPr>
                <w:webHidden/>
              </w:rPr>
              <w:fldChar w:fldCharType="separate"/>
            </w:r>
            <w:r>
              <w:rPr>
                <w:rStyle w:val="IndexLink"/>
                <w:vanish w:val="false"/>
              </w:rPr>
              <w:tab/>
              <w:t>14</w:t>
            </w:r>
            <w:r>
              <w:rPr>
                <w:webHidden/>
              </w:rPr>
              <w:fldChar w:fldCharType="end"/>
            </w:r>
          </w:hyperlink>
        </w:p>
        <w:p>
          <w:pPr>
            <w:pStyle w:val="TOC2"/>
            <w:rPr>
              <w:rFonts w:ascii="Calibri" w:hAnsi="Calibri" w:eastAsia="" w:asciiTheme="minorHAnsi" w:eastAsiaTheme="minorEastAsia" w:hAnsiTheme="minorHAnsi"/>
              <w:sz w:val="24"/>
              <w:szCs w:val="24"/>
              <w:lang w:eastAsia="nl-NL"/>
            </w:rPr>
          </w:pPr>
          <w:hyperlink w:anchor="_Toc192065364">
            <w:r>
              <w:rPr>
                <w:webHidden/>
                <w:rStyle w:val="IndexLink"/>
                <w:vanish w:val="false"/>
                <w:lang w:val="en-US"/>
              </w:rPr>
              <w:t>File formats</w:t>
            </w:r>
            <w:r>
              <w:rPr>
                <w:webHidden/>
              </w:rPr>
              <w:fldChar w:fldCharType="begin"/>
            </w:r>
            <w:r>
              <w:rPr>
                <w:webHidden/>
              </w:rPr>
              <w:instrText xml:space="preserve">PAGEREF _Toc192065364 \h</w:instrText>
            </w:r>
            <w:r>
              <w:rPr>
                <w:webHidden/>
              </w:rPr>
              <w:fldChar w:fldCharType="separate"/>
            </w:r>
            <w:r>
              <w:rPr>
                <w:rStyle w:val="IndexLink"/>
                <w:vanish w:val="false"/>
              </w:rPr>
              <w:tab/>
              <w:t>15</w:t>
            </w:r>
            <w:r>
              <w:rPr>
                <w:webHidden/>
              </w:rPr>
              <w:fldChar w:fldCharType="end"/>
            </w:r>
          </w:hyperlink>
        </w:p>
        <w:p>
          <w:pPr>
            <w:pStyle w:val="TOC2"/>
            <w:rPr>
              <w:rFonts w:ascii="Calibri" w:hAnsi="Calibri" w:eastAsia="" w:asciiTheme="minorHAnsi" w:eastAsiaTheme="minorEastAsia" w:hAnsiTheme="minorHAnsi"/>
              <w:sz w:val="24"/>
              <w:szCs w:val="24"/>
              <w:lang w:eastAsia="nl-NL"/>
            </w:rPr>
          </w:pPr>
          <w:hyperlink w:anchor="_Toc192065365">
            <w:r>
              <w:rPr>
                <w:webHidden/>
                <w:rStyle w:val="IndexLink"/>
                <w:vanish w:val="false"/>
                <w:lang w:val="en-US"/>
              </w:rPr>
              <w:t>Decision tree for data reuse</w:t>
            </w:r>
            <w:r>
              <w:rPr>
                <w:webHidden/>
              </w:rPr>
              <w:fldChar w:fldCharType="begin"/>
            </w:r>
            <w:r>
              <w:rPr>
                <w:webHidden/>
              </w:rPr>
              <w:instrText xml:space="preserve">PAGEREF _Toc192065365 \h</w:instrText>
            </w:r>
            <w:r>
              <w:rPr>
                <w:webHidden/>
              </w:rPr>
              <w:fldChar w:fldCharType="separate"/>
            </w:r>
            <w:r>
              <w:rPr>
                <w:rStyle w:val="IndexLink"/>
                <w:vanish w:val="false"/>
              </w:rPr>
              <w:tab/>
              <w:t>16</w:t>
            </w:r>
            <w:r>
              <w:rPr>
                <w:webHidden/>
              </w:rPr>
              <w:fldChar w:fldCharType="end"/>
            </w:r>
          </w:hyperlink>
        </w:p>
        <w:p>
          <w:pPr>
            <w:pStyle w:val="TOC1"/>
            <w:rPr>
              <w:rFonts w:ascii="Calibri" w:hAnsi="Calibri" w:eastAsia="" w:asciiTheme="minorHAnsi" w:eastAsiaTheme="minorEastAsia" w:hAnsiTheme="minorHAnsi"/>
              <w:caps w:val="false"/>
              <w:smallCaps w:val="false"/>
              <w:color w:val="auto"/>
              <w:szCs w:val="24"/>
              <w:lang w:eastAsia="nl-NL"/>
            </w:rPr>
          </w:pPr>
          <w:hyperlink w:anchor="_Toc192065366">
            <w:r>
              <w:rPr>
                <w:webHidden/>
                <w:rStyle w:val="IndexLink"/>
                <w:vanish w:val="false"/>
                <w:lang w:val="en-US"/>
              </w:rPr>
              <w:t>Final thoughts</w:t>
            </w:r>
            <w:r>
              <w:rPr>
                <w:webHidden/>
              </w:rPr>
              <w:fldChar w:fldCharType="begin"/>
            </w:r>
            <w:r>
              <w:rPr>
                <w:webHidden/>
              </w:rPr>
              <w:instrText xml:space="preserve">PAGEREF _Toc192065366 \h</w:instrText>
            </w:r>
            <w:r>
              <w:rPr>
                <w:webHidden/>
              </w:rPr>
              <w:fldChar w:fldCharType="separate"/>
            </w:r>
            <w:r>
              <w:rPr>
                <w:rStyle w:val="IndexLink"/>
                <w:vanish w:val="false"/>
              </w:rPr>
              <w:tab/>
              <w:t>22</w:t>
            </w:r>
            <w:r>
              <w:rPr>
                <w:webHidden/>
              </w:rPr>
              <w:fldChar w:fldCharType="end"/>
            </w:r>
          </w:hyperlink>
        </w:p>
        <w:p>
          <w:pPr>
            <w:pStyle w:val="TOC1"/>
            <w:rPr>
              <w:rFonts w:ascii="Calibri" w:hAnsi="Calibri" w:eastAsia="" w:asciiTheme="minorHAnsi" w:eastAsiaTheme="minorEastAsia" w:hAnsiTheme="minorHAnsi"/>
              <w:caps w:val="false"/>
              <w:smallCaps w:val="false"/>
              <w:color w:val="auto"/>
              <w:szCs w:val="24"/>
              <w:lang w:eastAsia="nl-NL"/>
            </w:rPr>
          </w:pPr>
          <w:hyperlink w:anchor="_Toc192065367">
            <w:r>
              <w:rPr>
                <w:webHidden/>
                <w:rStyle w:val="IndexLink"/>
                <w:vanish w:val="false"/>
                <w:lang w:val="en-US"/>
              </w:rPr>
              <w:t>Additional resources</w:t>
            </w:r>
            <w:r>
              <w:rPr>
                <w:webHidden/>
              </w:rPr>
              <w:fldChar w:fldCharType="begin"/>
            </w:r>
            <w:r>
              <w:rPr>
                <w:webHidden/>
              </w:rPr>
              <w:instrText xml:space="preserve">PAGEREF _Toc192065367 \h</w:instrText>
            </w:r>
            <w:r>
              <w:rPr>
                <w:webHidden/>
              </w:rPr>
              <w:fldChar w:fldCharType="separate"/>
            </w:r>
            <w:r>
              <w:rPr>
                <w:rStyle w:val="IndexLink"/>
                <w:vanish w:val="false"/>
              </w:rPr>
              <w:tab/>
              <w:t>23</w:t>
            </w:r>
            <w:r>
              <w:rPr>
                <w:webHidden/>
              </w:rPr>
              <w:fldChar w:fldCharType="end"/>
            </w:r>
          </w:hyperlink>
        </w:p>
        <w:p>
          <w:pPr>
            <w:pStyle w:val="TOC1"/>
            <w:rPr>
              <w:rFonts w:ascii="Calibri" w:hAnsi="Calibri" w:eastAsia="" w:asciiTheme="minorHAnsi" w:eastAsiaTheme="minorEastAsia" w:hAnsiTheme="minorHAnsi"/>
              <w:caps w:val="false"/>
              <w:smallCaps w:val="false"/>
              <w:color w:val="auto"/>
              <w:szCs w:val="24"/>
              <w:lang w:eastAsia="nl-NL"/>
            </w:rPr>
          </w:pPr>
          <w:hyperlink w:anchor="_Toc192065368">
            <w:r>
              <w:rPr>
                <w:webHidden/>
              </w:rPr>
              <w:fldChar w:fldCharType="begin"/>
            </w:r>
            <w:r>
              <w:rPr>
                <w:webHidden/>
              </w:rPr>
              <w:instrText xml:space="preserve">PAGEREF _Toc192065368 \h</w:instrText>
            </w:r>
            <w:r>
              <w:rPr>
                <w:webHidden/>
              </w:rPr>
              <w:fldChar w:fldCharType="separate"/>
            </w:r>
            <w:r>
              <w:rPr>
                <w:webHidden/>
                <w:rStyle w:val="IndexLink"/>
                <w:vanish w:val="false"/>
              </w:rPr>
              <w:t>References</w:t>
              <w:tab/>
              <w:t>24</w:t>
            </w:r>
            <w:r>
              <w:rPr>
                <w:webHidden/>
              </w:rPr>
              <w:fldChar w:fldCharType="end"/>
            </w:r>
          </w:hyperlink>
          <w:r>
            <w:rPr>
              <w:rStyle w:val="IndexLink"/>
              <w:vanish w:val="false"/>
            </w:rPr>
            <w:fldChar w:fldCharType="end"/>
          </w:r>
        </w:p>
      </w:sdtContent>
    </w:sdt>
    <w:p>
      <w:pPr>
        <w:pStyle w:val="Introtext"/>
        <w:spacing w:lineRule="auto" w:line="240" w:before="0" w:after="320"/>
        <w:ind w:right="2267"/>
        <w:rPr>
          <w:rFonts w:ascii="Glegoo" w:hAnsi="Glegoo"/>
          <w:b/>
          <w:bCs/>
          <w:color w:themeColor="text2" w:val="003A49"/>
          <w:sz w:val="26"/>
        </w:rPr>
      </w:pPr>
      <w:r>
        <w:rPr>
          <w:b/>
          <w:bCs/>
          <w:color w:themeColor="text2" w:val="003A49"/>
          <w:sz w:val="26"/>
        </w:rPr>
      </w:r>
      <w:r>
        <w:br w:type="page"/>
      </w:r>
    </w:p>
    <w:p>
      <w:pPr>
        <w:pStyle w:val="Heading1"/>
        <w:spacing w:before="0" w:after="240"/>
        <w:rPr>
          <w:lang w:val="en-US"/>
        </w:rPr>
      </w:pPr>
      <w:bookmarkStart w:id="2" w:name="_Toc192065351"/>
      <w:r>
        <w:rPr>
          <w:lang w:val="en-US"/>
        </w:rPr>
        <w:t>About this guidebook</w:t>
      </w:r>
      <w:bookmarkEnd w:id="2"/>
    </w:p>
    <w:p>
      <w:pPr>
        <w:pStyle w:val="Introtext"/>
        <w:rPr>
          <w:rStyle w:val="oypena"/>
          <w:color w:val="003A49"/>
          <w:lang w:val="en-US"/>
        </w:rPr>
      </w:pPr>
      <w:bookmarkStart w:id="3" w:name="_Toc155790842"/>
      <w:bookmarkEnd w:id="3"/>
      <w:r>
        <w:rPr>
          <w:rStyle w:val="oypena"/>
          <w:color w:val="003A49"/>
          <w:lang w:val="en-US"/>
        </w:rPr>
        <w:t xml:space="preserve">This document aims to give an overview of the challenges associated with making qualitative data reusable as well as providing guidance on how reusability can be improved and addressed at all stages of the research data life cycle. </w:t>
      </w:r>
    </w:p>
    <w:p>
      <w:pPr>
        <w:pStyle w:val="Normal"/>
        <w:rPr>
          <w:rStyle w:val="oypena"/>
          <w:color w:val="003A49"/>
          <w:lang w:val="en-US"/>
        </w:rPr>
      </w:pPr>
      <w:r>
        <w:rPr>
          <w:rStyle w:val="oypena"/>
          <w:color w:val="003A49"/>
          <w:lang w:val="en-US"/>
        </w:rPr>
        <w:t xml:space="preserve">The guide includes a </w:t>
      </w:r>
      <w:hyperlink r:id="rId20">
        <w:r>
          <w:rPr>
            <w:rStyle w:val="Style3"/>
            <w:rFonts w:eastAsia="Calibri" w:cs=""/>
            <w:color w:val="00A7D4"/>
            <w:u w:val="single"/>
            <w:lang w:val="en-US" w:eastAsia="en-US" w:bidi="ar-SA"/>
          </w:rPr>
          <w:t>decision tree</w:t>
        </w:r>
      </w:hyperlink>
      <w:r>
        <w:rPr>
          <w:rStyle w:val="oypena"/>
          <w:color w:val="003A49"/>
          <w:lang w:val="en-US"/>
        </w:rPr>
        <w:t xml:space="preserve"> that researchers and data stewards can use to evaluate the options for making qualitative data reusable that are most suited for their projects. </w:t>
      </w:r>
    </w:p>
    <w:p>
      <w:pPr>
        <w:pStyle w:val="Normal"/>
        <w:rPr>
          <w:rFonts w:ascii="Times New Roman" w:hAnsi="Times New Roman"/>
          <w:lang w:val="en-US"/>
        </w:rPr>
      </w:pPr>
      <w:r>
        <w:rPr>
          <w:rFonts w:ascii="Times New Roman" w:hAnsi="Times New Roman"/>
          <w:lang w:val="en-US"/>
        </w:rPr>
      </w:r>
      <w:bookmarkStart w:id="4" w:name="_Toc155790842_Copy_1"/>
      <w:bookmarkStart w:id="5" w:name="_Toc155790842_Copy_1"/>
      <w:bookmarkEnd w:id="5"/>
    </w:p>
    <w:p>
      <w:pPr>
        <w:pStyle w:val="Normal"/>
        <w:rPr>
          <w:rStyle w:val="oypena"/>
          <w:color w:val="003A49"/>
          <w:lang w:val="en-US"/>
        </w:rPr>
      </w:pPr>
      <w:r>
        <w:rPr>
          <w:rStyle w:val="oypena"/>
          <w:color w:val="003A49"/>
          <w:lang w:val="en-US"/>
        </w:rPr>
        <w:t>This guide was created by DANS (</w:t>
      </w:r>
      <w:hyperlink r:id="rId21" w:tgtFrame="_blank">
        <w:r>
          <w:rPr>
            <w:rStyle w:val="Style3"/>
            <w:color w:val="00A7D4"/>
            <w:u w:val="single"/>
            <w:lang w:val="en-US"/>
          </w:rPr>
          <w:t>Data Archiving and Networked Services</w:t>
        </w:r>
      </w:hyperlink>
      <w:r>
        <w:rPr>
          <w:rStyle w:val="oypena"/>
          <w:color w:val="003A49"/>
          <w:lang w:val="en-US"/>
        </w:rPr>
        <w:t>), the Dutch national centre of expertise and repository for research data</w:t>
      </w:r>
      <w:ins w:id="18" w:author="Ricarda Braukmann" w:date="2025-03-11T15:16:47Z">
        <w:r>
          <w:rPr>
            <w:rStyle w:val="oypena"/>
            <w:color w:val="003A49"/>
            <w:lang w:val="en-US"/>
          </w:rPr>
          <w:t xml:space="preserve"> with feedback from the community through an open review process of the previous version of this guide</w:t>
        </w:r>
      </w:ins>
      <w:ins w:id="19" w:author="Ricarda Braukmann" w:date="2025-03-11T15:16:47Z">
        <w:r>
          <w:rPr>
            <w:rStyle w:val="FootnoteReference"/>
            <w:color w:val="003A49"/>
            <w:lang w:val="en-US"/>
          </w:rPr>
          <w:footnoteReference w:id="2"/>
        </w:r>
      </w:ins>
      <w:ins w:id="20" w:author="Ricarda Braukmann" w:date="2025-03-11T15:16:47Z">
        <w:r>
          <w:rPr>
            <w:rStyle w:val="oypena"/>
            <w:color w:val="003A49"/>
            <w:lang w:val="en-US"/>
          </w:rPr>
          <w:t>.</w:t>
        </w:r>
      </w:ins>
      <w:del w:id="21" w:author="Ricarda Braukmann" w:date="2025-03-11T15:17:46Z">
        <w:r>
          <w:rPr>
            <w:rStyle w:val="oypena"/>
            <w:color w:val="003A49"/>
            <w:lang w:val="en-US"/>
          </w:rPr>
          <w:delText>, in the context of the “</w:delText>
        </w:r>
      </w:del>
      <w:hyperlink r:id="rId22" w:tgtFrame="_blank">
        <w:del w:id="22" w:author="Ricarda Braukmann" w:date="2025-03-11T15:17:46Z">
          <w:r>
            <w:rPr>
              <w:rStyle w:val="Style3"/>
              <w:color w:val="00A7D4"/>
              <w:u w:val="single"/>
              <w:lang w:val="en-US"/>
            </w:rPr>
            <w:delText>Case-study Research and Data Reuse</w:delText>
          </w:r>
        </w:del>
      </w:hyperlink>
      <w:del w:id="23" w:author="Ricarda Braukmann" w:date="2025-03-11T15:17:46Z">
        <w:r>
          <w:rPr>
            <w:rStyle w:val="oypena"/>
            <w:color w:val="003A49"/>
            <w:lang w:val="en-US"/>
          </w:rPr>
          <w:delText>” (</w:delText>
        </w:r>
      </w:del>
      <w:del w:id="24" w:author="Ricarda Braukmann" w:date="2025-03-11T15:17:46Z">
        <w:r>
          <w:rPr>
            <w:rStyle w:val="oypena"/>
            <w:b/>
            <w:bCs/>
            <w:color w:val="003A49"/>
            <w:lang w:val="en-US"/>
          </w:rPr>
          <w:delText>CaRe &amp; DaRe</w:delText>
        </w:r>
      </w:del>
      <w:del w:id="25" w:author="Ricarda Braukmann" w:date="2025-03-11T15:17:46Z">
        <w:r>
          <w:rPr>
            <w:rStyle w:val="oypena"/>
            <w:color w:val="003A49"/>
            <w:lang w:val="en-US"/>
          </w:rPr>
          <w:delText>) project which focuses on increasing and better facilitating the reuse of qualitative data in science</w:delText>
        </w:r>
      </w:del>
      <w:r>
        <w:rPr>
          <w:rStyle w:val="oypena"/>
          <w:color w:val="003A49"/>
          <w:lang w:val="en-US"/>
        </w:rPr>
        <w:t xml:space="preserve">. </w:t>
      </w:r>
    </w:p>
    <w:p>
      <w:pPr>
        <w:pStyle w:val="Normal"/>
        <w:rPr>
          <w:lang w:val="en-US"/>
        </w:rPr>
      </w:pPr>
      <w:r>
        <w:rPr>
          <w:lang w:val="en-US"/>
        </w:rPr>
      </w:r>
    </w:p>
    <w:p>
      <w:pPr>
        <w:pStyle w:val="Normal"/>
        <w:rPr>
          <w:color w:val="003A49"/>
          <w:lang w:val="en-US"/>
        </w:rPr>
      </w:pPr>
      <w:r>
        <w:rPr>
          <w:rStyle w:val="oypena"/>
          <w:color w:val="003A49"/>
          <w:lang w:val="en-US"/>
        </w:rPr>
        <w:t xml:space="preserve">Although likely applicable to a broader audience, the main target audience of this document is the </w:t>
      </w:r>
      <w:r>
        <w:rPr>
          <w:rStyle w:val="oypena"/>
          <w:b/>
          <w:bCs/>
          <w:color w:val="003A49"/>
          <w:lang w:val="en-US"/>
        </w:rPr>
        <w:t>Dutch research community</w:t>
      </w:r>
      <w:r>
        <w:rPr>
          <w:rStyle w:val="oypena"/>
          <w:color w:val="003A49"/>
          <w:lang w:val="en-US"/>
        </w:rPr>
        <w:t xml:space="preserve">, in particular within the domain of </w:t>
      </w:r>
      <w:r>
        <w:rPr>
          <w:rStyle w:val="oypena"/>
          <w:b/>
          <w:bCs/>
          <w:color w:val="003A49"/>
          <w:lang w:val="en-US"/>
        </w:rPr>
        <w:t>social sciences and economics</w:t>
      </w:r>
      <w:r>
        <w:rPr>
          <w:rStyle w:val="oypena"/>
          <w:color w:val="003A49"/>
          <w:lang w:val="en-US"/>
        </w:rPr>
        <w:t>, working with qualitative data. This guidebook has been informed in part by a small survey that was conducted amongst a group of Dutch data stewards (Verburg et al., 2023).</w:t>
      </w:r>
      <w:ins w:id="26" w:author="Ricarda Braukmann" w:date="2025-03-11T15:18:44Z">
        <w:r>
          <w:rPr>
            <w:rStyle w:val="oypena"/>
            <w:color w:val="003A49"/>
            <w:lang w:val="en-US"/>
          </w:rPr>
          <w:t xml:space="preserve"> The update has been informed by feedback that was gathered presenting this guidebook (e.g. during the DCC Spring Training Days 2024, Braukmann &amp; Verburg, 2024). </w:t>
        </w:r>
      </w:ins>
      <w:ins w:id="27" w:author="Ricarda Braukmann" w:date="2025-03-11T15:20:27Z">
        <w:r>
          <w:rPr>
            <w:rStyle w:val="oypena"/>
            <w:color w:val="003A49"/>
            <w:lang w:val="en-US"/>
          </w:rPr>
          <w:t xml:space="preserve">Moreover input from the community was gathered and incorporated into this version of the guide. </w:t>
        </w:r>
      </w:ins>
    </w:p>
    <w:p>
      <w:pPr>
        <w:pStyle w:val="Heading2"/>
        <w:rPr>
          <w:lang w:val="en-US"/>
        </w:rPr>
      </w:pPr>
      <w:bookmarkStart w:id="6" w:name="_Toc192065352"/>
      <w:r>
        <w:rPr>
          <w:rStyle w:val="oypena"/>
          <w:lang w:val="en-US"/>
        </w:rPr>
        <w:t>Definition of qualitative data</w:t>
      </w:r>
      <w:bookmarkEnd w:id="6"/>
    </w:p>
    <w:p>
      <w:pPr>
        <w:pStyle w:val="Normal"/>
        <w:rPr>
          <w:rStyle w:val="oypena"/>
          <w:color w:val="003A49"/>
          <w:lang w:val="en-US"/>
        </w:rPr>
      </w:pPr>
      <w:r>
        <w:rPr>
          <w:rStyle w:val="oypena"/>
          <w:b/>
          <w:bCs/>
          <w:color w:val="003A49"/>
          <w:lang w:val="en-US"/>
        </w:rPr>
        <w:t>Qualitative data</w:t>
      </w:r>
      <w:r>
        <w:rPr>
          <w:rStyle w:val="oypena"/>
          <w:color w:val="003A49"/>
          <w:lang w:val="en-US"/>
        </w:rPr>
        <w:t xml:space="preserve"> refers to information that is not gathered in numerical form, but rather describes qualities or characteristics. Data are expressed in natural language and often in textual or visual form. Collection methods for instance include photography, audio recordings, video, interviews, diary accounts or other unstructured observations (CESSDA, 2022). </w:t>
      </w:r>
    </w:p>
    <w:p>
      <w:pPr>
        <w:pStyle w:val="Normal"/>
        <w:rPr>
          <w:lang w:val="en-US"/>
        </w:rPr>
      </w:pPr>
      <w:r>
        <w:rPr>
          <w:lang w:val="en-US"/>
        </w:rPr>
      </w:r>
    </w:p>
    <w:p>
      <w:pPr>
        <w:pStyle w:val="Normal"/>
        <w:rPr>
          <w:lang w:val="en-US"/>
        </w:rPr>
      </w:pPr>
      <w:r>
        <w:rPr>
          <w:rStyle w:val="oypena"/>
          <w:color w:val="003A49"/>
          <w:lang w:val="en-US"/>
        </w:rPr>
        <w:t xml:space="preserve">Qualitative data is thus quite </w:t>
      </w:r>
      <w:r>
        <w:rPr>
          <w:rStyle w:val="oypena"/>
          <w:b/>
          <w:bCs/>
          <w:color w:val="003A49"/>
          <w:lang w:val="en-US"/>
        </w:rPr>
        <w:t>heterogeneous</w:t>
      </w:r>
      <w:r>
        <w:rPr>
          <w:rStyle w:val="oypena"/>
          <w:color w:val="003A49"/>
          <w:lang w:val="en-US"/>
        </w:rPr>
        <w:t xml:space="preserve"> and can take various forms. The types of qualitative data most often encountered by the Dutch data steward survey respondents were interviews, video and audio recordings, transcripts, fieldnotes, focus groups, and observations (Verburg et al., 2023). </w:t>
      </w:r>
    </w:p>
    <w:p>
      <w:pPr>
        <w:pStyle w:val="Normal"/>
        <w:rPr>
          <w:lang w:val="en-US"/>
          <w:ins w:id="29" w:author="Ricarda Braukmann" w:date="2025-03-20T10:46:30Z"/>
        </w:rPr>
      </w:pPr>
      <w:r>
        <w:rPr>
          <w:rStyle w:val="oypena"/>
          <w:color w:val="003A49"/>
          <w:lang w:val="en-US"/>
        </w:rPr>
        <w:t xml:space="preserve">Qualitative data often contains </w:t>
      </w:r>
      <w:r>
        <w:rPr>
          <w:rStyle w:val="oypena"/>
          <w:b/>
          <w:bCs/>
          <w:color w:val="003A49"/>
          <w:lang w:val="en-US"/>
        </w:rPr>
        <w:t>personal</w:t>
      </w:r>
      <w:r>
        <w:rPr>
          <w:rStyle w:val="oypena"/>
          <w:color w:val="003A49"/>
          <w:lang w:val="en-US"/>
        </w:rPr>
        <w:t xml:space="preserve"> and/or </w:t>
      </w:r>
      <w:r>
        <w:rPr>
          <w:rStyle w:val="oypena"/>
          <w:b/>
          <w:bCs/>
          <w:color w:val="003A49"/>
          <w:lang w:val="en-US"/>
        </w:rPr>
        <w:t>sensitive</w:t>
      </w:r>
      <w:r>
        <w:rPr>
          <w:rStyle w:val="oypena"/>
          <w:color w:val="003A49"/>
          <w:lang w:val="en-US"/>
        </w:rPr>
        <w:t xml:space="preserve"> information. Personal information is defined as any information relating to an identified or identifiable natural person. Sensitive information can either be sensitive personal information (e.g. sexual orientation, religious beliefs, health data), but other information such as for instance business strategy data or financial data can also be sensitive.</w:t>
      </w:r>
      <w:ins w:id="28" w:author="Ricarda Braukmann" w:date="2025-03-20T10:46:30Z">
        <w:r>
          <w:rPr>
            <w:rStyle w:val="oypena"/>
            <w:color w:val="003A49"/>
            <w:lang w:val="en-US"/>
          </w:rPr>
          <w:t xml:space="preserve"> As pointed out by Campbell and colleagues (2023) qualitative methods are often used especially to study groups which are marginalized, part of a minority or have experiences some kind of trauma. These types of data hence require extra care and data sharing may pose substantial risks for the participants who have contributed to the data is not sufficiently de-identified.</w:t>
        </w:r>
      </w:ins>
    </w:p>
    <w:p>
      <w:pPr>
        <w:pStyle w:val="Normal"/>
        <w:rPr>
          <w:lang w:val="en-US"/>
        </w:rPr>
      </w:pPr>
      <w:r>
        <w:rPr>
          <w:lang w:val="en-US"/>
        </w:rPr>
      </w:r>
    </w:p>
    <w:p>
      <w:pPr>
        <w:pStyle w:val="Heading2"/>
        <w:rPr>
          <w:lang w:val="en-US"/>
        </w:rPr>
      </w:pPr>
      <w:bookmarkStart w:id="7" w:name="_Toc192065353"/>
      <w:r>
        <w:rPr>
          <w:rStyle w:val="oypena"/>
          <w:lang w:val="en-US"/>
        </w:rPr>
        <w:t>The importance of making qualitative data reusable</w:t>
      </w:r>
      <w:bookmarkEnd w:id="7"/>
    </w:p>
    <w:p>
      <w:pPr>
        <w:pStyle w:val="Normal"/>
        <w:rPr>
          <w:rStyle w:val="oypena"/>
          <w:color w:val="003A49"/>
          <w:lang w:val="en-US"/>
        </w:rPr>
      </w:pPr>
      <w:r>
        <w:rPr>
          <w:rStyle w:val="oypena"/>
          <w:color w:val="003A49"/>
          <w:lang w:val="en-US"/>
        </w:rPr>
        <w:t xml:space="preserve">The </w:t>
      </w:r>
      <w:r>
        <w:rPr>
          <w:rStyle w:val="oypena"/>
          <w:b/>
          <w:bCs/>
          <w:color w:val="003A49"/>
          <w:lang w:val="en-US"/>
        </w:rPr>
        <w:t>Open Science</w:t>
      </w:r>
      <w:r>
        <w:rPr>
          <w:rStyle w:val="oypena"/>
          <w:color w:val="003A49"/>
          <w:lang w:val="en-US"/>
        </w:rPr>
        <w:t xml:space="preserve"> and </w:t>
      </w:r>
      <w:r>
        <w:rPr>
          <w:rStyle w:val="oypena"/>
          <w:b/>
          <w:bCs/>
          <w:color w:val="003A49"/>
          <w:lang w:val="en-US"/>
        </w:rPr>
        <w:t>FAIR</w:t>
      </w:r>
      <w:r>
        <w:rPr>
          <w:rStyle w:val="oypena"/>
          <w:color w:val="003A49"/>
          <w:lang w:val="en-US"/>
        </w:rPr>
        <w:t xml:space="preserve"> (Findable, Accessible, Interoperable, and Reusable, Wilkinson et al., 2016) data movements call for research to be well-documented and available for reuse by others. It is generally proposed that data should be “</w:t>
      </w:r>
      <w:r>
        <w:rPr>
          <w:rStyle w:val="oypena"/>
          <w:b/>
          <w:bCs/>
          <w:color w:val="003A49"/>
          <w:lang w:val="en-US"/>
        </w:rPr>
        <w:t>as open as possible, as closed as necessary</w:t>
      </w:r>
      <w:r>
        <w:rPr>
          <w:rStyle w:val="oypena"/>
          <w:color w:val="003A49"/>
          <w:lang w:val="en-US"/>
        </w:rPr>
        <w:t xml:space="preserve">”, making reuse possible while protecting personal information and intellectual property rights where needed (Landi et al., 2020). In line with these movements, many funders, including the Dutch NWO, require data to be open and ask researchers to outline their data storage and archiving plans as part of a </w:t>
      </w:r>
      <w:r>
        <w:rPr>
          <w:rStyle w:val="oypena"/>
          <w:b/>
          <w:bCs/>
          <w:color w:val="003A49"/>
          <w:lang w:val="en-US"/>
        </w:rPr>
        <w:t>Data Management Plan</w:t>
      </w:r>
      <w:r>
        <w:rPr>
          <w:rStyle w:val="oypena"/>
          <w:color w:val="003A49"/>
          <w:lang w:val="en-US"/>
        </w:rPr>
        <w:t xml:space="preserve"> (DMP, see </w:t>
      </w:r>
      <w:hyperlink r:id="rId23" w:tgtFrame="_blank">
        <w:r>
          <w:rPr>
            <w:rStyle w:val="Style3"/>
            <w:color w:val="00A7D4"/>
            <w:u w:val="single"/>
            <w:lang w:val="en-US"/>
          </w:rPr>
          <w:t>NWO information page</w:t>
        </w:r>
      </w:hyperlink>
      <w:r>
        <w:rPr>
          <w:rStyle w:val="oypena"/>
          <w:color w:val="003A49"/>
          <w:lang w:val="en-US"/>
        </w:rPr>
        <w:t xml:space="preserve">). </w:t>
      </w:r>
    </w:p>
    <w:p>
      <w:pPr>
        <w:pStyle w:val="Normal"/>
        <w:rPr>
          <w:lang w:val="en-US"/>
        </w:rPr>
      </w:pPr>
      <w:r>
        <w:rPr>
          <w:lang w:val="en-US"/>
        </w:rPr>
      </w:r>
    </w:p>
    <w:p>
      <w:pPr>
        <w:pStyle w:val="Normal"/>
        <w:rPr>
          <w:rStyle w:val="oypena"/>
          <w:color w:val="003A49"/>
          <w:lang w:val="en-US"/>
        </w:rPr>
      </w:pPr>
      <w:r>
        <w:rPr>
          <w:rStyle w:val="oypena"/>
          <w:color w:val="003A49"/>
          <w:lang w:val="en-US"/>
        </w:rPr>
        <w:t xml:space="preserve">Making data available for reuse allows new research questions to be asked and reduces the cost of collecting data. Making data available has also been shown to enhance the </w:t>
      </w:r>
      <w:r>
        <w:rPr>
          <w:rStyle w:val="oypena"/>
          <w:b/>
          <w:bCs/>
          <w:color w:val="003A49"/>
          <w:lang w:val="en-US"/>
        </w:rPr>
        <w:t>visibility</w:t>
      </w:r>
      <w:r>
        <w:rPr>
          <w:rStyle w:val="oypena"/>
          <w:color w:val="003A49"/>
          <w:lang w:val="en-US"/>
        </w:rPr>
        <w:t xml:space="preserve"> of existing research (e.g. Colavizza et al., 2020; Piwowar et al., 2007) and allows for research to be </w:t>
      </w:r>
      <w:r>
        <w:rPr>
          <w:rStyle w:val="oypena"/>
          <w:b/>
          <w:bCs/>
          <w:color w:val="003A49"/>
          <w:lang w:val="en-US"/>
        </w:rPr>
        <w:t>reproducible</w:t>
      </w:r>
      <w:r>
        <w:rPr>
          <w:rStyle w:val="oypena"/>
          <w:color w:val="003A49"/>
          <w:lang w:val="en-US"/>
        </w:rPr>
        <w:t xml:space="preserve">, increasing </w:t>
      </w:r>
      <w:r>
        <w:rPr>
          <w:rStyle w:val="oypena"/>
          <w:b/>
          <w:bCs/>
          <w:color w:val="003A49"/>
          <w:lang w:val="en-US"/>
        </w:rPr>
        <w:t>transparency</w:t>
      </w:r>
      <w:r>
        <w:rPr>
          <w:rStyle w:val="oypena"/>
          <w:color w:val="003A49"/>
          <w:lang w:val="en-US"/>
        </w:rPr>
        <w:t xml:space="preserve"> of the scientific process (Munafò et al., 2017). </w:t>
      </w:r>
    </w:p>
    <w:p>
      <w:pPr>
        <w:pStyle w:val="Normal"/>
        <w:rPr>
          <w:lang w:val="en-US"/>
        </w:rPr>
      </w:pPr>
      <w:r>
        <w:rPr>
          <w:lang w:val="en-US"/>
        </w:rPr>
      </w:r>
    </w:p>
    <w:p>
      <w:pPr>
        <w:pStyle w:val="Normal"/>
        <w:rPr>
          <w:lang w:val="en-US"/>
        </w:rPr>
      </w:pPr>
      <w:r>
        <w:rPr>
          <w:rStyle w:val="oypena"/>
          <w:color w:val="003A49"/>
          <w:lang w:val="en-US"/>
        </w:rPr>
        <w:t xml:space="preserve">The collection of qualitative data, in particular, is often quite time- and resource intensive, arguably making it even more important that already available data of this kind can be reused. This can reduce the burden of participants in qualitative studies who might be contacted by multiple researchers for similar study goals. In addition, qualitative data is very rich in nature which allows for a multitude of potential research questions that can be answered when this data is shared for reuse. </w:t>
      </w:r>
    </w:p>
    <w:p>
      <w:pPr>
        <w:pStyle w:val="Heading2"/>
        <w:rPr>
          <w:lang w:val="en-US"/>
        </w:rPr>
      </w:pPr>
      <w:bookmarkStart w:id="8" w:name="_Toc192065354"/>
      <w:r>
        <w:rPr>
          <w:rStyle w:val="oypena"/>
          <w:lang w:val="en-US"/>
        </w:rPr>
        <w:t>The challenges in making qualitative data reusable</w:t>
      </w:r>
      <w:bookmarkEnd w:id="8"/>
    </w:p>
    <w:p>
      <w:pPr>
        <w:pStyle w:val="Normal"/>
        <w:rPr>
          <w:rStyle w:val="oypena"/>
          <w:color w:val="003A49"/>
          <w:lang w:val="en-US"/>
        </w:rPr>
      </w:pPr>
      <w:r>
        <w:rPr>
          <w:rStyle w:val="oypena"/>
          <w:color w:val="003A49"/>
          <w:lang w:val="en-US"/>
        </w:rPr>
        <w:t xml:space="preserve">Qualitative data sharing is often more </w:t>
      </w:r>
      <w:r>
        <w:rPr>
          <w:rStyle w:val="oypena"/>
          <w:b/>
          <w:bCs/>
          <w:color w:val="003A49"/>
          <w:lang w:val="en-US"/>
        </w:rPr>
        <w:t>complex</w:t>
      </w:r>
      <w:r>
        <w:rPr>
          <w:rStyle w:val="oypena"/>
          <w:color w:val="003A49"/>
          <w:lang w:val="en-US"/>
        </w:rPr>
        <w:t xml:space="preserve"> or even impossible to facilitate compared to quantitative data. One important reason is that </w:t>
      </w:r>
      <w:del w:id="30" w:author="Ricarda Braukmann" w:date="2025-03-20T10:49:37Z">
        <w:r>
          <w:rPr>
            <w:rStyle w:val="oypena"/>
            <w:color w:val="003A49"/>
            <w:lang w:val="en-US"/>
          </w:rPr>
          <w:delText>anonymisation</w:delText>
        </w:r>
      </w:del>
      <w:ins w:id="31" w:author="Ricarda Braukmann" w:date="2025-03-20T10:49:37Z">
        <w:r>
          <w:rPr>
            <w:rStyle w:val="oypena"/>
            <w:color w:val="003A49"/>
            <w:lang w:val="en-US"/>
          </w:rPr>
          <w:t>de-identification</w:t>
        </w:r>
      </w:ins>
      <w:r>
        <w:rPr>
          <w:rStyle w:val="oypena"/>
          <w:color w:val="003A49"/>
          <w:lang w:val="en-US"/>
        </w:rPr>
        <w:t xml:space="preserve"> of the data can often lead to information loss rendering the data useless for reuse. Sharing </w:t>
      </w:r>
      <w:del w:id="32" w:author="Ricarda Braukmann" w:date="2025-03-20T10:49:52Z">
        <w:r>
          <w:rPr>
            <w:rStyle w:val="oypena"/>
            <w:color w:val="003A49"/>
            <w:lang w:val="en-US"/>
          </w:rPr>
          <w:delText>non-anonymised</w:delText>
        </w:r>
      </w:del>
      <w:ins w:id="33" w:author="Ricarda Braukmann" w:date="2025-03-20T10:49:52Z">
        <w:r>
          <w:rPr>
            <w:rStyle w:val="oypena"/>
            <w:color w:val="003A49"/>
            <w:lang w:val="en-US"/>
          </w:rPr>
          <w:t>identifyiable</w:t>
        </w:r>
      </w:ins>
      <w:r>
        <w:rPr>
          <w:rStyle w:val="oypena"/>
          <w:color w:val="003A49"/>
          <w:lang w:val="en-US"/>
        </w:rPr>
        <w:t xml:space="preserve"> data can be difficult or impossible due to </w:t>
      </w:r>
      <w:r>
        <w:rPr>
          <w:rStyle w:val="oypena"/>
          <w:b/>
          <w:bCs/>
          <w:color w:val="003A49"/>
          <w:lang w:val="en-US"/>
        </w:rPr>
        <w:t>legal</w:t>
      </w:r>
      <w:r>
        <w:rPr>
          <w:rStyle w:val="oypena"/>
          <w:color w:val="003A49"/>
          <w:lang w:val="en-US"/>
        </w:rPr>
        <w:t xml:space="preserve"> constraints (e.g. GDPR, copyright) and when information is particularly </w:t>
      </w:r>
      <w:r>
        <w:rPr>
          <w:rStyle w:val="oypena"/>
          <w:b/>
          <w:bCs/>
          <w:color w:val="003A49"/>
          <w:lang w:val="en-US"/>
        </w:rPr>
        <w:t>sensitive</w:t>
      </w:r>
      <w:r>
        <w:rPr>
          <w:rStyle w:val="oypena"/>
          <w:color w:val="003A49"/>
          <w:lang w:val="en-US"/>
        </w:rPr>
        <w:t xml:space="preserve"> (e.g. sensitive personal data, sensitive business information)</w:t>
      </w:r>
      <w:ins w:id="34" w:author="Ricarda Braukmann" w:date="2025-03-20T10:50:20Z">
        <w:r>
          <w:rPr>
            <w:rStyle w:val="oypena"/>
            <w:color w:val="003A49"/>
            <w:lang w:val="en-US"/>
          </w:rPr>
          <w:t xml:space="preserve"> or when identification of individuals may pose a risk (Campbell et al., 2023)</w:t>
        </w:r>
      </w:ins>
      <w:r>
        <w:rPr>
          <w:rStyle w:val="oypena"/>
          <w:color w:val="003A49"/>
          <w:lang w:val="en-US"/>
        </w:rPr>
        <w:t xml:space="preserve">. </w:t>
      </w:r>
    </w:p>
    <w:p>
      <w:pPr>
        <w:pStyle w:val="Normal"/>
        <w:rPr>
          <w:lang w:val="en-US"/>
        </w:rPr>
      </w:pPr>
      <w:r>
        <w:rPr>
          <w:lang w:val="en-US"/>
        </w:rPr>
      </w:r>
    </w:p>
    <w:p>
      <w:pPr>
        <w:pStyle w:val="Normal"/>
        <w:rPr>
          <w:lang w:val="en-US"/>
        </w:rPr>
      </w:pPr>
      <w:r>
        <w:rPr>
          <w:rStyle w:val="oypena"/>
          <w:color w:val="003A49"/>
          <w:lang w:val="en-US"/>
        </w:rPr>
        <w:t xml:space="preserve">Another aspect that makes the sharing of qualitative data challenging is that it can be hard to capture all the </w:t>
      </w:r>
      <w:r>
        <w:rPr>
          <w:rStyle w:val="oypena"/>
          <w:b/>
          <w:bCs/>
          <w:color w:val="003A49"/>
          <w:lang w:val="en-US"/>
        </w:rPr>
        <w:t>contextual information</w:t>
      </w:r>
      <w:r>
        <w:rPr>
          <w:rStyle w:val="oypena"/>
          <w:color w:val="003A49"/>
          <w:lang w:val="en-US"/>
        </w:rPr>
        <w:t xml:space="preserve"> that is essential for the interpretation of qualitative data in documentation or metadata. It can seem difficult to ensure that the data is interpreted in the right way given its variety and richness.</w:t>
      </w:r>
      <w:ins w:id="35" w:author="Ricarda Braukmann" w:date="2025-03-20T10:50:59Z">
        <w:r>
          <w:rPr>
            <w:rStyle w:val="oypena"/>
            <w:color w:val="003A49"/>
            <w:lang w:val="en-US"/>
          </w:rPr>
          <w:t xml:space="preserve"> Qualitative data relies heavily on the interaction between the researcher and the participants or object of study </w:t>
        </w:r>
      </w:ins>
    </w:p>
    <w:p>
      <w:pPr>
        <w:pStyle w:val="Normal"/>
        <w:rPr>
          <w:rStyle w:val="oypena"/>
          <w:color w:val="003A49"/>
          <w:lang w:val="en-US"/>
        </w:rPr>
      </w:pPr>
      <w:r>
        <w:rPr>
          <w:rStyle w:val="oypena"/>
          <w:color w:val="003A49"/>
          <w:lang w:val="en-US"/>
        </w:rPr>
        <w:t xml:space="preserve">While qualitative data sharing is thus </w:t>
      </w:r>
      <w:ins w:id="36" w:author="Ricarda Braukmann" w:date="2025-03-20T10:51:45Z">
        <w:r>
          <w:rPr>
            <w:rStyle w:val="oypena"/>
            <w:color w:val="003A49"/>
            <w:lang w:val="en-US"/>
          </w:rPr>
          <w:t xml:space="preserve">already </w:t>
        </w:r>
      </w:ins>
      <w:r>
        <w:rPr>
          <w:rStyle w:val="oypena"/>
          <w:color w:val="003A49"/>
          <w:lang w:val="en-US"/>
        </w:rPr>
        <w:t>more complex</w:t>
      </w:r>
      <w:ins w:id="37" w:author="Ricarda Braukmann" w:date="2025-03-20T10:51:48Z">
        <w:r>
          <w:rPr>
            <w:rStyle w:val="oypena"/>
            <w:color w:val="003A49"/>
            <w:lang w:val="en-US"/>
          </w:rPr>
          <w:t xml:space="preserve"> than quantitative data sharing</w:t>
        </w:r>
      </w:ins>
      <w:r>
        <w:rPr>
          <w:rStyle w:val="oypena"/>
          <w:color w:val="003A49"/>
          <w:lang w:val="en-US"/>
        </w:rPr>
        <w:t xml:space="preserve">, </w:t>
      </w:r>
      <w:del w:id="38" w:author="Ricarda Braukmann" w:date="2025-03-20T10:59:41Z">
        <w:r>
          <w:rPr>
            <w:rStyle w:val="oypena"/>
            <w:color w:val="003A49"/>
            <w:lang w:val="en-US"/>
          </w:rPr>
          <w:delText xml:space="preserve">guidance on </w:delText>
        </w:r>
      </w:del>
      <w:del w:id="39" w:author="Ricarda Braukmann" w:date="2025-03-20T10:59:41Z">
        <w:r>
          <w:rPr>
            <w:rStyle w:val="oypena"/>
            <w:b/>
            <w:bCs/>
            <w:color w:val="003A49"/>
            <w:lang w:val="en-US"/>
          </w:rPr>
          <w:delText>Research Data Management</w:delText>
        </w:r>
      </w:del>
      <w:del w:id="40" w:author="Ricarda Braukmann" w:date="2025-03-20T10:59:41Z">
        <w:r>
          <w:rPr>
            <w:rStyle w:val="oypena"/>
            <w:color w:val="003A49"/>
            <w:lang w:val="en-US"/>
          </w:rPr>
          <w:delText xml:space="preserve"> (RDM) around qualitative data</w:delText>
        </w:r>
      </w:del>
      <w:r>
        <w:rPr>
          <w:rStyle w:val="oypena"/>
          <w:color w:val="003A49"/>
          <w:lang w:val="en-US"/>
        </w:rPr>
        <w:t xml:space="preserve"> </w:t>
      </w:r>
      <w:ins w:id="41" w:author="Ricarda Braukmann" w:date="2025-03-20T10:59:47Z">
        <w:r>
          <w:rPr>
            <w:rStyle w:val="oypena"/>
            <w:color w:val="003A49"/>
            <w:lang w:val="en-US"/>
          </w:rPr>
          <w:t xml:space="preserve">practical guidance </w:t>
        </w:r>
      </w:ins>
      <w:r>
        <w:rPr>
          <w:rStyle w:val="oypena"/>
          <w:color w:val="003A49"/>
          <w:lang w:val="en-US"/>
        </w:rPr>
        <w:t xml:space="preserve">is </w:t>
      </w:r>
      <w:ins w:id="42" w:author="Ricarda Braukmann" w:date="2025-03-20T10:52:02Z">
        <w:r>
          <w:rPr>
            <w:rStyle w:val="oypena"/>
            <w:color w:val="003A49"/>
            <w:lang w:val="en-US"/>
          </w:rPr>
          <w:t xml:space="preserve">also still </w:t>
        </w:r>
      </w:ins>
      <w:r>
        <w:rPr>
          <w:rStyle w:val="oypena"/>
          <w:color w:val="003A49"/>
          <w:lang w:val="en-US"/>
        </w:rPr>
        <w:t>often lacking (Verburg et al., 2023)</w:t>
      </w:r>
      <w:ins w:id="43" w:author="Ricarda Braukmann" w:date="2025-03-20T10:52:17Z">
        <w:r>
          <w:rPr>
            <w:rStyle w:val="oypena"/>
            <w:color w:val="003A49"/>
            <w:lang w:val="en-US"/>
          </w:rPr>
          <w:t xml:space="preserve">. Although more scholars start to address the specific </w:t>
        </w:r>
      </w:ins>
      <w:ins w:id="44" w:author="Ricarda Braukmann" w:date="2025-03-20T10:52:17Z">
        <w:r>
          <w:rPr>
            <w:rStyle w:val="oypena"/>
            <w:b/>
            <w:bCs/>
            <w:color w:val="003A49"/>
            <w:lang w:val="en-US"/>
          </w:rPr>
          <w:t>Research Data Managament</w:t>
        </w:r>
      </w:ins>
      <w:ins w:id="45" w:author="Ricarda Braukmann" w:date="2025-03-20T10:52:17Z">
        <w:r>
          <w:rPr>
            <w:rStyle w:val="oypena"/>
            <w:color w:val="003A49"/>
            <w:lang w:val="en-US"/>
          </w:rPr>
          <w:t xml:space="preserve"> (RDM) and data sharing challenges for qualitative research (e.g. Campbell et al., 2023, </w:t>
        </w:r>
      </w:ins>
      <w:ins w:id="46" w:author="Ricarda Braukmann" w:date="2025-03-20T10:52:17Z">
        <w:r>
          <w:rPr>
            <w:rStyle w:val="oypena"/>
            <w:color w:val="003A49"/>
            <w:shd w:fill="FFFF00" w:val="clear"/>
            <w:lang w:val="en-US"/>
          </w:rPr>
          <w:t>REF</w:t>
        </w:r>
      </w:ins>
      <w:del w:id="47" w:author="Ricarda Braukmann" w:date="2025-03-20T10:52:17Z">
        <w:r>
          <w:rPr>
            <w:rStyle w:val="oypena"/>
            <w:color w:val="003A49"/>
            <w:lang w:val="en-US"/>
          </w:rPr>
          <w:delText xml:space="preserve"> and</w:delText>
        </w:r>
      </w:del>
      <w:ins w:id="48" w:author="Ricarda Braukmann" w:date="2025-03-20T10:52:58Z">
        <w:r>
          <w:rPr>
            <w:rStyle w:val="oypena"/>
            <w:color w:val="003A49"/>
            <w:lang w:val="en-US"/>
          </w:rPr>
          <w:t xml:space="preserve">), </w:t>
        </w:r>
      </w:ins>
      <w:del w:id="49" w:author="Ricarda Braukmann" w:date="2025-03-20T11:01:04Z">
        <w:r>
          <w:rPr>
            <w:rStyle w:val="oypena"/>
            <w:color w:val="003A49"/>
            <w:lang w:val="en-US"/>
          </w:rPr>
          <w:delText xml:space="preserve"> qualitative data </w:delText>
        </w:r>
      </w:del>
      <w:del w:id="50" w:author="Ricarda Braukmann" w:date="2025-03-20T10:53:07Z">
        <w:r>
          <w:rPr>
            <w:rStyle w:val="oypena"/>
            <w:color w:val="003A49"/>
            <w:lang w:val="en-US"/>
          </w:rPr>
          <w:delText>is easily overlooked</w:delText>
        </w:r>
      </w:del>
      <w:ins w:id="51" w:author="Ricarda Braukmann" w:date="2025-03-20T10:53:07Z">
        <w:r>
          <w:rPr>
            <w:rStyle w:val="oypena"/>
            <w:color w:val="003A49"/>
            <w:lang w:val="en-US"/>
          </w:rPr>
          <w:t>it is still underrepresented</w:t>
        </w:r>
      </w:ins>
      <w:r>
        <w:rPr>
          <w:rStyle w:val="oypena"/>
          <w:color w:val="003A49"/>
          <w:lang w:val="en-US"/>
        </w:rPr>
        <w:t xml:space="preserve"> in the developments of Open Science and FAIR data.</w:t>
      </w:r>
      <w:ins w:id="52" w:author="Ricarda Braukmann" w:date="2025-03-20T10:52:08Z">
        <w:r>
          <w:rPr>
            <w:rStyle w:val="oypena"/>
            <w:color w:val="003A49"/>
            <w:lang w:val="en-US"/>
          </w:rPr>
          <w:t xml:space="preserve"> </w:t>
        </w:r>
      </w:ins>
    </w:p>
    <w:p>
      <w:pPr>
        <w:pStyle w:val="Normal"/>
        <w:rPr>
          <w:rStyle w:val="oypena"/>
          <w:color w:val="003A49"/>
          <w:lang w:val="en-US"/>
        </w:rPr>
      </w:pPr>
      <w:r>
        <w:rPr>
          <w:color w:val="003A49"/>
          <w:lang w:val="en-US"/>
        </w:rPr>
      </w:r>
    </w:p>
    <w:p>
      <w:pPr>
        <w:pStyle w:val="Normal"/>
        <w:rPr>
          <w:color w:val="003A49"/>
          <w:lang w:val="en-US"/>
        </w:rPr>
      </w:pPr>
      <w:r>
        <w:rPr>
          <w:rStyle w:val="oypena"/>
          <w:color w:val="003A49"/>
          <w:lang w:val="en-US"/>
        </w:rPr>
        <w:t xml:space="preserve">It is important to note that making qualitative data available for reuse will not always be possible due to these constraints. Yet, qualitative researchers should carefully evaluate their projects and processes to maximise the reusability of their data. While some qualitative data cannot be made available to other researchers at all, some can be made available openly after de-identification, and some can be made available with restrictions or through alternative analysis processes </w:t>
      </w:r>
      <w:del w:id="53" w:author="Ricarda Braukmann" w:date="2025-03-11T15:25:35Z">
        <w:r>
          <w:rPr>
            <w:rStyle w:val="oypena"/>
            <w:color w:val="003A49"/>
            <w:lang w:val="en-US"/>
          </w:rPr>
          <w:delText>such as proposed in the CaRe &amp; DaRe project</w:delText>
        </w:r>
      </w:del>
      <w:r>
        <w:rPr>
          <w:rStyle w:val="oypena"/>
          <w:color w:val="003A49"/>
          <w:lang w:val="en-US"/>
        </w:rPr>
        <w:t xml:space="preserve">. In addition, documentation and information about the study can likely be made available in all cases, providing fellow researchers information about existing data even if they cannot access the data itself. </w:t>
      </w:r>
      <w:ins w:id="54" w:author="Ricarda Braukmann" w:date="2025-03-20T11:04:33Z">
        <w:r>
          <w:rPr>
            <w:rStyle w:val="oypena"/>
            <w:color w:val="003A49"/>
            <w:lang w:val="en-US"/>
          </w:rPr>
          <w:t xml:space="preserve">Seeing </w:t>
        </w:r>
      </w:ins>
      <w:ins w:id="55" w:author="Ricarda Braukmann" w:date="2025-03-20T11:04:33Z">
        <w:r>
          <w:rPr>
            <w:rStyle w:val="oypena"/>
            <w:rFonts w:eastAsia="Calibri" w:cs=""/>
            <w:color w:val="003A49"/>
            <w:kern w:val="2"/>
            <w:sz w:val="20"/>
            <w:szCs w:val="22"/>
            <w:lang w:val="en-US" w:eastAsia="en-US" w:bidi="ar-SA"/>
          </w:rPr>
          <w:t>“</w:t>
        </w:r>
      </w:ins>
      <w:ins w:id="56" w:author="Ricarda Braukmann" w:date="2025-03-20T11:04:33Z">
        <w:r>
          <w:rPr>
            <w:rStyle w:val="oypena"/>
            <w:color w:val="003A49"/>
            <w:lang w:val="en-US"/>
          </w:rPr>
          <w:t>Open Science as a buffet</w:t>
        </w:r>
      </w:ins>
      <w:ins w:id="57" w:author="Ricarda Braukmann" w:date="2025-03-20T11:04:33Z">
        <w:r>
          <w:rPr>
            <w:rStyle w:val="oypena"/>
            <w:rFonts w:eastAsia="Calibri" w:cs=""/>
            <w:color w:val="003A49"/>
            <w:kern w:val="2"/>
            <w:sz w:val="20"/>
            <w:szCs w:val="22"/>
            <w:lang w:val="en-US" w:eastAsia="en-US" w:bidi="ar-SA"/>
          </w:rPr>
          <w:t>” (Field, 2021)</w:t>
        </w:r>
      </w:ins>
      <w:ins w:id="58" w:author="Ricarda Braukmann" w:date="2025-03-20T11:04:33Z">
        <w:r>
          <w:rPr>
            <w:rStyle w:val="oypena"/>
            <w:color w:val="003A49"/>
            <w:lang w:val="en-US"/>
          </w:rPr>
          <w:t xml:space="preserve"> of options rather than as a single solution that needs to be applied to all cases can be helpful to approach a project with flexibility and </w:t>
        </w:r>
      </w:ins>
      <w:ins w:id="59" w:author="Ricarda Braukmann" w:date="2025-03-20T11:05:37Z">
        <w:r>
          <w:rPr>
            <w:rStyle w:val="oypena"/>
            <w:color w:val="003A49"/>
            <w:lang w:val="en-US"/>
          </w:rPr>
          <w:t xml:space="preserve">assess how resuability can be maximized. </w:t>
        </w:r>
      </w:ins>
    </w:p>
    <w:p>
      <w:pPr>
        <w:pStyle w:val="Normal"/>
        <w:rPr>
          <w:lang w:val="en-US"/>
        </w:rPr>
      </w:pPr>
      <w:r>
        <w:rPr>
          <w:rStyle w:val="oypena"/>
          <w:color w:val="003A49"/>
          <w:lang w:val="en-US"/>
        </w:rPr>
        <w:t xml:space="preserve">The different </w:t>
      </w:r>
      <w:del w:id="60" w:author="Ricarda Braukmann" w:date="2025-03-20T11:06:08Z">
        <w:r>
          <w:rPr>
            <w:rStyle w:val="oypena"/>
            <w:color w:val="003A49"/>
            <w:lang w:val="en-US"/>
          </w:rPr>
          <w:delText>possibilities</w:delText>
        </w:r>
      </w:del>
      <w:ins w:id="61" w:author="Ricarda Braukmann" w:date="2025-03-20T11:06:08Z">
        <w:r>
          <w:rPr>
            <w:rStyle w:val="oypena"/>
            <w:color w:val="003A49"/>
            <w:lang w:val="en-US"/>
          </w:rPr>
          <w:t>pathways</w:t>
        </w:r>
      </w:ins>
      <w:r>
        <w:rPr>
          <w:rStyle w:val="oypena"/>
          <w:color w:val="003A49"/>
          <w:lang w:val="en-US"/>
        </w:rPr>
        <w:t xml:space="preserve"> and what to consider when evaluating the possibilities for making qualitative data reusable will be further outlined in the next sections of this guidebook. </w:t>
      </w:r>
    </w:p>
    <w:p>
      <w:pPr>
        <w:pStyle w:val="Heading2"/>
        <w:rPr>
          <w:lang w:val="en-US"/>
        </w:rPr>
      </w:pPr>
      <w:bookmarkStart w:id="9" w:name="_Toc192065355"/>
      <w:r>
        <w:rPr>
          <w:rStyle w:val="oypena"/>
          <w:lang w:val="en-US"/>
        </w:rPr>
        <w:t>Goals of this guidebook</w:t>
      </w:r>
      <w:bookmarkEnd w:id="9"/>
      <w:r>
        <w:rPr>
          <w:rStyle w:val="oypena"/>
          <w:lang w:val="en-US"/>
        </w:rPr>
        <w:t xml:space="preserve"> </w:t>
      </w:r>
    </w:p>
    <w:p>
      <w:pPr>
        <w:pStyle w:val="Normal"/>
        <w:rPr>
          <w:rStyle w:val="oypena"/>
          <w:color w:val="003A49"/>
          <w:lang w:val="en-US"/>
        </w:rPr>
      </w:pPr>
      <w:r>
        <w:rPr>
          <w:rStyle w:val="oypena"/>
          <w:color w:val="003A49"/>
          <w:lang w:val="en-US"/>
        </w:rPr>
        <w:t xml:space="preserve">The goal of this guide is to give an </w:t>
      </w:r>
      <w:r>
        <w:rPr>
          <w:rStyle w:val="oypena"/>
          <w:b/>
          <w:bCs/>
          <w:color w:val="003A49"/>
          <w:lang w:val="en-US"/>
        </w:rPr>
        <w:t>overview</w:t>
      </w:r>
      <w:r>
        <w:rPr>
          <w:rStyle w:val="oypena"/>
          <w:color w:val="003A49"/>
          <w:lang w:val="en-US"/>
        </w:rPr>
        <w:t xml:space="preserve"> of the steps that researchers and data stewards can take in improving the reusability of qualitative data.</w:t>
      </w:r>
    </w:p>
    <w:p>
      <w:pPr>
        <w:pStyle w:val="Normal"/>
        <w:rPr>
          <w:lang w:val="en-US"/>
        </w:rPr>
      </w:pPr>
      <w:r>
        <w:rPr>
          <w:lang w:val="en-US"/>
        </w:rPr>
      </w:r>
    </w:p>
    <w:p>
      <w:pPr>
        <w:pStyle w:val="Normal"/>
        <w:rPr>
          <w:rStyle w:val="oypena"/>
          <w:color w:val="003A49"/>
          <w:lang w:val="en-US"/>
        </w:rPr>
      </w:pPr>
      <w:r>
        <w:rPr>
          <w:rStyle w:val="oypena"/>
          <w:color w:val="003A49"/>
          <w:lang w:val="en-US"/>
        </w:rPr>
        <w:t xml:space="preserve">Taking into consideration the challenges of making qualitative data available for reuse as mentioned above, we go through each step of the research process and outline how reusability can be considered from the start. In this way, a project can be designed to maximise the potential for reuse. </w:t>
      </w:r>
    </w:p>
    <w:p>
      <w:pPr>
        <w:pStyle w:val="Normal"/>
        <w:rPr>
          <w:lang w:val="en-US"/>
        </w:rPr>
      </w:pPr>
      <w:r>
        <w:rPr>
          <w:lang w:val="en-US"/>
        </w:rPr>
      </w:r>
    </w:p>
    <w:p>
      <w:pPr>
        <w:pStyle w:val="Normal"/>
        <w:rPr>
          <w:rStyle w:val="oypena"/>
          <w:color w:val="003A49"/>
          <w:lang w:val="en-US"/>
        </w:rPr>
      </w:pPr>
      <w:r>
        <w:rPr>
          <w:rStyle w:val="oypena"/>
          <w:color w:val="003A49"/>
          <w:lang w:val="en-US"/>
        </w:rPr>
        <w:t xml:space="preserve">This guidebook provides </w:t>
      </w:r>
      <w:r>
        <w:rPr>
          <w:rStyle w:val="oypena"/>
          <w:b/>
          <w:bCs/>
          <w:color w:val="003A49"/>
          <w:lang w:val="en-US"/>
        </w:rPr>
        <w:t>advice</w:t>
      </w:r>
      <w:r>
        <w:rPr>
          <w:rStyle w:val="oypena"/>
          <w:color w:val="003A49"/>
          <w:lang w:val="en-US"/>
        </w:rPr>
        <w:t xml:space="preserve"> on what to consider with regards to reusability. It also lists existing </w:t>
      </w:r>
      <w:r>
        <w:rPr>
          <w:rStyle w:val="oypena"/>
          <w:b/>
          <w:bCs/>
          <w:color w:val="003A49"/>
          <w:lang w:val="en-US"/>
        </w:rPr>
        <w:t>open tools</w:t>
      </w:r>
      <w:r>
        <w:rPr>
          <w:rStyle w:val="oypena"/>
          <w:color w:val="003A49"/>
          <w:lang w:val="en-US"/>
        </w:rPr>
        <w:t xml:space="preserve"> that can be used to process qualitative data</w:t>
      </w:r>
      <w:ins w:id="62" w:author="Ricarda Braukmann" w:date="2025-03-11T15:26:22Z">
        <w:r>
          <w:rPr>
            <w:rStyle w:val="oypena"/>
            <w:color w:val="003A49"/>
            <w:lang w:val="en-US"/>
          </w:rPr>
          <w:t xml:space="preserve"> and provides best practices</w:t>
        </w:r>
      </w:ins>
      <w:r>
        <w:rPr>
          <w:rStyle w:val="oypena"/>
          <w:color w:val="003A49"/>
          <w:lang w:val="en-US"/>
        </w:rPr>
        <w:t xml:space="preserve">. We consider aspects like gathering informed consent, </w:t>
      </w:r>
      <w:ins w:id="63" w:author="Ricarda Braukmann" w:date="2025-03-11T15:26:37Z">
        <w:r>
          <w:rPr>
            <w:rStyle w:val="oypena"/>
            <w:color w:val="003A49"/>
            <w:lang w:val="en-US"/>
          </w:rPr>
          <w:t xml:space="preserve">preregistration of research, </w:t>
        </w:r>
      </w:ins>
      <w:r>
        <w:rPr>
          <w:rStyle w:val="oypena"/>
          <w:color w:val="003A49"/>
          <w:lang w:val="en-US"/>
        </w:rPr>
        <w:t xml:space="preserve">options for de-identification of data, and </w:t>
      </w:r>
      <w:ins w:id="64" w:author="Ricarda Braukmann" w:date="2025-03-11T15:26:55Z">
        <w:r>
          <w:rPr>
            <w:rStyle w:val="oypena"/>
            <w:color w:val="003A49"/>
            <w:lang w:val="en-US"/>
          </w:rPr>
          <w:t xml:space="preserve">we </w:t>
        </w:r>
      </w:ins>
      <w:r>
        <w:rPr>
          <w:rStyle w:val="oypena"/>
          <w:color w:val="003A49"/>
          <w:lang w:val="en-US"/>
        </w:rPr>
        <w:t>provide an overview of the different options to archive and publish (parts of</w:t>
      </w:r>
      <w:ins w:id="65" w:author="Ricarda Braukmann" w:date="2025-03-11T15:27:04Z">
        <w:r>
          <w:rPr>
            <w:rStyle w:val="oypena"/>
            <w:color w:val="003A49"/>
            <w:lang w:val="en-US"/>
          </w:rPr>
          <w:t>)</w:t>
        </w:r>
      </w:ins>
      <w:r>
        <w:rPr>
          <w:rStyle w:val="oypena"/>
          <w:color w:val="003A49"/>
          <w:lang w:val="en-US"/>
        </w:rPr>
        <w:t xml:space="preserve"> the</w:t>
      </w:r>
      <w:del w:id="66" w:author="Ricarda Braukmann" w:date="2025-03-11T15:27:06Z">
        <w:r>
          <w:rPr>
            <w:rStyle w:val="oypena"/>
            <w:color w:val="003A49"/>
            <w:lang w:val="en-US"/>
          </w:rPr>
          <w:delText>)</w:delText>
        </w:r>
      </w:del>
      <w:r>
        <w:rPr>
          <w:rStyle w:val="oypena"/>
          <w:color w:val="003A49"/>
          <w:lang w:val="en-US"/>
        </w:rPr>
        <w:t xml:space="preserve"> qualitative data. Lastly, we provide </w:t>
      </w:r>
      <w:r>
        <w:rPr>
          <w:rStyle w:val="oypena"/>
          <w:b/>
          <w:bCs/>
          <w:color w:val="003A49"/>
          <w:lang w:val="en-US"/>
        </w:rPr>
        <w:t>examples of datasets</w:t>
      </w:r>
      <w:r>
        <w:rPr>
          <w:rStyle w:val="oypena"/>
          <w:color w:val="003A49"/>
          <w:lang w:val="en-US"/>
        </w:rPr>
        <w:t xml:space="preserve"> available for reuse</w:t>
      </w:r>
      <w:ins w:id="67" w:author="Ricarda Braukmann" w:date="2025-03-20T11:07:19Z">
        <w:r>
          <w:rPr>
            <w:rStyle w:val="oypena"/>
            <w:color w:val="003A49"/>
            <w:lang w:val="en-US"/>
          </w:rPr>
          <w:t xml:space="preserve">, </w:t>
        </w:r>
      </w:ins>
      <w:del w:id="68" w:author="Ricarda Braukmann" w:date="2025-03-20T11:07:18Z">
        <w:r>
          <w:rPr>
            <w:rStyle w:val="oypena"/>
            <w:color w:val="003A49"/>
            <w:lang w:val="en-US"/>
          </w:rPr>
          <w:delText xml:space="preserve"> </w:delText>
        </w:r>
      </w:del>
      <w:r>
        <w:rPr>
          <w:rStyle w:val="oypena"/>
          <w:color w:val="003A49"/>
          <w:lang w:val="en-US"/>
        </w:rPr>
        <w:t xml:space="preserve">and </w:t>
      </w:r>
      <w:ins w:id="69" w:author="Ricarda Braukmann" w:date="2025-03-20T11:07:21Z">
        <w:r>
          <w:rPr>
            <w:rStyle w:val="oypena"/>
            <w:color w:val="003A49"/>
            <w:lang w:val="en-US"/>
          </w:rPr>
          <w:t xml:space="preserve">we discuss </w:t>
        </w:r>
      </w:ins>
      <w:r>
        <w:rPr>
          <w:rStyle w:val="oypena"/>
          <w:color w:val="003A49"/>
          <w:lang w:val="en-US"/>
        </w:rPr>
        <w:t xml:space="preserve">alternative reuse practices particularly designed for </w:t>
      </w:r>
      <w:ins w:id="70" w:author="Ricarda Braukmann" w:date="2025-03-20T11:07:28Z">
        <w:r>
          <w:rPr>
            <w:rStyle w:val="oypena"/>
            <w:color w:val="003A49"/>
            <w:lang w:val="en-US"/>
          </w:rPr>
          <w:t xml:space="preserve">more </w:t>
        </w:r>
      </w:ins>
      <w:r>
        <w:rPr>
          <w:rStyle w:val="oypena"/>
          <w:color w:val="003A49"/>
          <w:lang w:val="en-US"/>
        </w:rPr>
        <w:t xml:space="preserve">sensitive data. </w:t>
      </w:r>
    </w:p>
    <w:p>
      <w:pPr>
        <w:pStyle w:val="Normal"/>
        <w:rPr>
          <w:lang w:val="en-US"/>
        </w:rPr>
      </w:pPr>
      <w:r>
        <w:rPr>
          <w:lang w:val="en-US"/>
        </w:rPr>
      </w:r>
    </w:p>
    <w:p>
      <w:pPr>
        <w:pStyle w:val="Normal"/>
        <w:rPr>
          <w:rStyle w:val="oypena"/>
          <w:color w:val="003A49"/>
          <w:lang w:val="en-US"/>
        </w:rPr>
      </w:pPr>
      <w:r>
        <w:rPr>
          <w:rStyle w:val="oypena"/>
          <w:color w:val="003A49"/>
          <w:lang w:val="en-US"/>
        </w:rPr>
        <w:t xml:space="preserve">We hope that this guide can become a starting point for further discussions and improved guidance for making qualitative data reusable. </w:t>
      </w:r>
    </w:p>
    <w:p>
      <w:pPr>
        <w:pStyle w:val="Normal"/>
        <w:spacing w:lineRule="auto" w:line="259" w:before="0" w:after="160"/>
        <w:rPr>
          <w:rStyle w:val="oypena"/>
          <w:color w:val="003A49"/>
          <w:lang w:val="en-US"/>
        </w:rPr>
      </w:pPr>
      <w:r>
        <w:rPr>
          <w:color w:val="003A49"/>
          <w:lang w:val="en-US"/>
        </w:rPr>
      </w:r>
      <w:r>
        <w:br w:type="page"/>
      </w:r>
    </w:p>
    <w:p>
      <w:pPr>
        <w:pStyle w:val="Heading1"/>
        <w:spacing w:before="0" w:after="240"/>
        <w:rPr>
          <w:lang w:val="en-US"/>
        </w:rPr>
      </w:pPr>
      <w:bookmarkStart w:id="10" w:name="_Toc192065356"/>
      <w:r>
        <w:rPr>
          <w:lang w:val="en-US"/>
        </w:rPr>
        <w:t>Planning your project</w:t>
      </w:r>
      <w:bookmarkEnd w:id="10"/>
    </w:p>
    <w:p>
      <w:pPr>
        <w:pStyle w:val="Normal"/>
        <w:rPr>
          <w:rStyle w:val="oypena"/>
          <w:color w:val="003A49"/>
          <w:lang w:val="en-US"/>
        </w:rPr>
      </w:pPr>
      <w:r>
        <w:rPr>
          <w:rStyle w:val="oypena"/>
          <w:color w:val="003A49"/>
          <w:lang w:val="en-US"/>
        </w:rPr>
        <w:t xml:space="preserve">The first step in the research data life cycle is the planning of the project. In this phase, researchers are often asked to create a Data Management Plan (DMP) that contains all information about the study that should be collected and described. This is a great moment to already consider what kind of data you will be collecting. The </w:t>
      </w:r>
      <w:hyperlink r:id="rId24">
        <w:r>
          <w:rPr>
            <w:rStyle w:val="Hyperlink"/>
            <w:rFonts w:eastAsia="Calibri" w:cs=""/>
            <w:color w:val="00A7D4"/>
            <w:u w:val="single"/>
            <w:lang w:val="en-US" w:eastAsia="en-US" w:bidi="ar-SA"/>
            <w:rPrChange w:id="0" w:author="Ricarda Braukmann" w:date="2025-03-20T11:08:24Z">
              <w:rPr>
                <w:sz w:val="20"/>
                <w:u w:val="single"/>
                <w:kern w:val="2"/>
                <w:szCs w:val="22"/>
              </w:rPr>
            </w:rPrChange>
          </w:rPr>
          <w:t>CESSDA Data Management Expert Guide</w:t>
        </w:r>
      </w:hyperlink>
      <w:r>
        <w:rPr>
          <w:rStyle w:val="oypena"/>
          <w:color w:val="003A49"/>
          <w:lang w:val="en-US"/>
        </w:rPr>
        <w:t xml:space="preserve"> walks you through this phase of research in more detail and also provides a </w:t>
      </w:r>
      <w:hyperlink r:id="rId25" w:tgtFrame="_blank">
        <w:r>
          <w:rPr>
            <w:rStyle w:val="Style3"/>
            <w:color w:val="00A7D4"/>
            <w:u w:val="single"/>
            <w:lang w:val="en-US"/>
          </w:rPr>
          <w:t>checklist</w:t>
        </w:r>
      </w:hyperlink>
      <w:r>
        <w:rPr>
          <w:rStyle w:val="oypena"/>
          <w:color w:val="003A49"/>
          <w:lang w:val="en-US"/>
        </w:rPr>
        <w:t xml:space="preserve"> with questions to consider. A DMP </w:t>
      </w:r>
      <w:hyperlink r:id="rId26" w:tgtFrame="_blank">
        <w:r>
          <w:rPr>
            <w:rStyle w:val="Style3"/>
            <w:color w:val="00A7D4"/>
            <w:u w:val="single"/>
            <w:lang w:val="en-US"/>
          </w:rPr>
          <w:t>checklist tailored to qualitative data</w:t>
        </w:r>
      </w:hyperlink>
      <w:r>
        <w:rPr>
          <w:rStyle w:val="oypena"/>
          <w:color w:val="003A49"/>
          <w:lang w:val="en-US"/>
        </w:rPr>
        <w:t xml:space="preserve"> is also available from the Qualitative Data Repository. </w:t>
      </w:r>
    </w:p>
    <w:p>
      <w:pPr>
        <w:pStyle w:val="Normal"/>
        <w:rPr>
          <w:rFonts w:ascii="Times New Roman" w:hAnsi="Times New Roman"/>
          <w:lang w:val="en-US"/>
        </w:rPr>
      </w:pPr>
      <w:r>
        <w:rPr>
          <w:rFonts w:ascii="Times New Roman" w:hAnsi="Times New Roman"/>
          <w:lang w:val="en-US"/>
        </w:rPr>
      </w:r>
    </w:p>
    <w:p>
      <w:pPr>
        <w:pStyle w:val="Normal"/>
        <w:rPr>
          <w:rStyle w:val="oypena"/>
          <w:color w:val="003A49"/>
          <w:lang w:val="en-US"/>
        </w:rPr>
      </w:pPr>
      <w:r>
        <w:rPr>
          <w:rStyle w:val="oypena"/>
          <w:color w:val="003A49"/>
          <w:lang w:val="en-US"/>
        </w:rPr>
        <w:t>Specific questions you want to address at this stage which can help you to assess whether and how your data can be made reusable are:</w:t>
      </w:r>
    </w:p>
    <w:p>
      <w:pPr>
        <w:pStyle w:val="Normal"/>
        <w:rPr>
          <w:rStyle w:val="oypena"/>
          <w:color w:val="003A49"/>
          <w:lang w:val="en-US"/>
        </w:rPr>
      </w:pPr>
      <w:r>
        <w:rPr>
          <w:color w:val="003A49"/>
          <w:lang w:val="en-US"/>
        </w:rPr>
      </w:r>
    </w:p>
    <w:tbl>
      <w:tblPr>
        <w:tblStyle w:val="ListTable3-Accent3"/>
        <w:tblW w:w="962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814"/>
        <w:gridCol w:w="4813"/>
      </w:tblGrid>
      <w:tr>
        <w:trPr>
          <w:cnfStyle w:val="100000000000" w:firstRow="1" w:lastRow="0" w:firstColumn="0" w:lastColumn="0" w:oddVBand="0" w:evenVBand="0" w:oddHBand="0" w:evenHBand="0" w:firstRowFirstColumn="0" w:firstRowLastColumn="0" w:lastRowFirstColumn="0" w:lastRowLastColumn="0"/>
        </w:trPr>
        <w:tc>
          <w:tcPr>
            <w:tcW w:w="4814" w:type="dxa"/>
            <w:cnfStyle w:val="001000000100" w:firstRow="0" w:lastRow="0" w:firstColumn="1" w:lastColumn="0" w:oddVBand="0" w:evenVBand="0" w:oddHBand="0" w:evenHBand="0" w:firstRowFirstColumn="1" w:firstRowLastColumn="0" w:lastRowFirstColumn="0" w:lastRowLastColumn="0"/>
            <w:tcBorders>
              <w:bottom w:val="nil"/>
              <w:right w:val="nil"/>
            </w:tcBorders>
            <w:shd w:color="auto" w:fill="E4F9FF" w:themeFill="accent3" w:val="clear"/>
          </w:tcPr>
          <w:p>
            <w:pPr>
              <w:pStyle w:val="Normal"/>
              <w:widowControl/>
              <w:suppressAutoHyphens w:val="true"/>
              <w:spacing w:before="0" w:after="0"/>
              <w:jc w:val="left"/>
              <w:rPr>
                <w:rFonts w:ascii="Times New Roman" w:hAnsi="Times New Roman"/>
                <w:lang w:val="en-US"/>
              </w:rPr>
            </w:pPr>
            <w:r>
              <w:rPr>
                <w:rStyle w:val="oypena"/>
                <w:rFonts w:eastAsia="Calibri" w:cs=""/>
                <w:b/>
                <w:bCs/>
                <w:color w:val="003A49"/>
                <w:kern w:val="2"/>
                <w:szCs w:val="22"/>
                <w:lang w:val="en-US" w:eastAsia="en-US" w:bidi="ar-SA"/>
              </w:rPr>
              <w:t>Common view on data sharing amongst collaborators:</w:t>
            </w:r>
          </w:p>
          <w:p>
            <w:pPr>
              <w:pStyle w:val="ListParagraph"/>
              <w:widowControl/>
              <w:numPr>
                <w:ilvl w:val="0"/>
                <w:numId w:val="3"/>
              </w:numPr>
              <w:suppressAutoHyphens w:val="true"/>
              <w:spacing w:before="0" w:after="0"/>
              <w:contextualSpacing/>
              <w:jc w:val="left"/>
              <w:rPr>
                <w:color w:val="auto"/>
                <w:lang w:val="en-US"/>
              </w:rPr>
            </w:pPr>
            <w:r>
              <w:rPr>
                <w:rStyle w:val="oypena"/>
                <w:rFonts w:eastAsia="Calibri" w:cs=""/>
                <w:b w:val="false"/>
                <w:bCs w:val="false"/>
                <w:color w:val="003A49"/>
                <w:kern w:val="2"/>
                <w:szCs w:val="22"/>
                <w:lang w:val="en-US" w:eastAsia="en-US" w:bidi="ar-SA"/>
              </w:rPr>
              <w:t>Which other parties are involved in my project?</w:t>
            </w:r>
          </w:p>
          <w:p>
            <w:pPr>
              <w:pStyle w:val="ListParagraph"/>
              <w:widowControl/>
              <w:numPr>
                <w:ilvl w:val="0"/>
                <w:numId w:val="3"/>
              </w:numPr>
              <w:suppressAutoHyphens w:val="true"/>
              <w:spacing w:before="0" w:after="0"/>
              <w:contextualSpacing/>
              <w:jc w:val="left"/>
              <w:rPr>
                <w:lang w:val="en-US"/>
              </w:rPr>
            </w:pPr>
            <w:r>
              <w:rPr>
                <w:rStyle w:val="oypena"/>
                <w:rFonts w:eastAsia="Calibri" w:cs=""/>
                <w:b w:val="false"/>
                <w:bCs w:val="false"/>
                <w:color w:val="003A49"/>
                <w:kern w:val="2"/>
                <w:szCs w:val="22"/>
                <w:lang w:val="en-US" w:eastAsia="en-US" w:bidi="ar-SA"/>
              </w:rPr>
              <w:t>How do they feel about making the data reusable?</w:t>
            </w:r>
          </w:p>
          <w:p>
            <w:pPr>
              <w:pStyle w:val="ListParagraph"/>
              <w:widowControl/>
              <w:numPr>
                <w:ilvl w:val="0"/>
                <w:numId w:val="3"/>
              </w:numPr>
              <w:suppressAutoHyphens w:val="true"/>
              <w:spacing w:before="0" w:after="0"/>
              <w:contextualSpacing/>
              <w:jc w:val="left"/>
              <w:rPr>
                <w:lang w:val="en-US"/>
              </w:rPr>
            </w:pPr>
            <w:r>
              <w:rPr>
                <w:rStyle w:val="oypena"/>
                <w:rFonts w:eastAsia="Calibri" w:cs=""/>
                <w:b w:val="false"/>
                <w:bCs w:val="false"/>
                <w:color w:val="003A49"/>
                <w:kern w:val="2"/>
                <w:szCs w:val="22"/>
                <w:lang w:val="en-US" w:eastAsia="en-US" w:bidi="ar-SA"/>
              </w:rPr>
              <w:t>Will they be supportive in efforts to improve the reusability of the data?</w:t>
            </w:r>
          </w:p>
          <w:p>
            <w:pPr>
              <w:pStyle w:val="ListParagraph"/>
              <w:widowControl/>
              <w:numPr>
                <w:ilvl w:val="0"/>
                <w:numId w:val="3"/>
              </w:numPr>
              <w:suppressAutoHyphens w:val="true"/>
              <w:spacing w:before="0" w:after="0"/>
              <w:contextualSpacing/>
              <w:jc w:val="left"/>
              <w:rPr>
                <w:lang w:val="en-US"/>
              </w:rPr>
            </w:pPr>
            <w:r>
              <w:rPr>
                <w:rStyle w:val="oypena"/>
                <w:rFonts w:eastAsia="Calibri" w:cs=""/>
                <w:b w:val="false"/>
                <w:bCs w:val="false"/>
                <w:color w:val="003A49"/>
                <w:kern w:val="2"/>
                <w:szCs w:val="22"/>
                <w:lang w:val="en-US" w:eastAsia="en-US" w:bidi="ar-SA"/>
              </w:rPr>
              <w:t>Who owns the data? Who would I need to consult before making data available for reuse?</w:t>
            </w:r>
          </w:p>
          <w:p>
            <w:pPr>
              <w:pStyle w:val="ListParagraph"/>
              <w:widowControl/>
              <w:numPr>
                <w:ilvl w:val="0"/>
                <w:numId w:val="3"/>
              </w:numPr>
              <w:suppressAutoHyphens w:val="true"/>
              <w:spacing w:before="0" w:after="0"/>
              <w:contextualSpacing/>
              <w:jc w:val="left"/>
              <w:rPr>
                <w:lang w:val="en-US"/>
              </w:rPr>
            </w:pPr>
            <w:r>
              <w:rPr>
                <w:rStyle w:val="oypena"/>
                <w:rFonts w:eastAsia="Calibri" w:cs=""/>
                <w:b w:val="false"/>
                <w:bCs w:val="false"/>
                <w:color w:val="003A49"/>
                <w:kern w:val="2"/>
                <w:szCs w:val="22"/>
                <w:lang w:val="en-US" w:eastAsia="en-US" w:bidi="ar-SA"/>
              </w:rPr>
              <w:t>How can I guarantee a permanent point of contact for the dataset, in particular if I restrict access?</w:t>
            </w:r>
          </w:p>
          <w:p>
            <w:pPr>
              <w:pStyle w:val="Normal"/>
              <w:widowControl/>
              <w:suppressAutoHyphens w:val="true"/>
              <w:spacing w:before="0" w:after="0"/>
              <w:jc w:val="left"/>
              <w:rPr>
                <w:lang w:val="en-US"/>
              </w:rPr>
            </w:pPr>
            <w:r>
              <w:rPr>
                <w:b/>
                <w:bCs/>
                <w:color w:themeColor="background1" w:val="000000"/>
                <w:lang w:val="en-US"/>
              </w:rPr>
            </w:r>
          </w:p>
        </w:tc>
        <w:tc>
          <w:tcPr>
            <w:tcW w:w="4813" w:type="dxa"/>
            <w:tcBorders>
              <w:left w:val="nil"/>
            </w:tcBorders>
            <w:shd w:color="auto" w:fill="E4F9FF" w:themeFill="accent3" w:val="clear"/>
          </w:tcPr>
          <w:p>
            <w:pPr>
              <w:pStyle w:val="Normal"/>
              <w:widowControl/>
              <w:suppressAutoHyphens w:val="true"/>
              <w:spacing w:before="0" w:after="0"/>
              <w:jc w:val="left"/>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Style w:val="oypena"/>
                <w:rFonts w:eastAsia="Calibri" w:cs=""/>
                <w:b/>
                <w:bCs/>
                <w:color w:val="003A49"/>
                <w:kern w:val="2"/>
                <w:szCs w:val="22"/>
                <w:lang w:val="nl-NL" w:eastAsia="en-US" w:bidi="ar-SA"/>
              </w:rPr>
              <w:t>Collecting personal data:</w:t>
            </w:r>
          </w:p>
          <w:p>
            <w:pPr>
              <w:pStyle w:val="ListParagraph"/>
              <w:widowControl/>
              <w:numPr>
                <w:ilvl w:val="0"/>
                <w:numId w:val="4"/>
              </w:numPr>
              <w:suppressAutoHyphens w:val="true"/>
              <w:spacing w:before="0" w:after="0"/>
              <w:contextualSpacing/>
              <w:jc w:val="left"/>
              <w:cnfStyle w:val="100000000000" w:firstRow="1" w:lastRow="0" w:firstColumn="0" w:lastColumn="0" w:oddVBand="0" w:evenVBand="0" w:oddHBand="0" w:evenHBand="0" w:firstRowFirstColumn="0" w:firstRowLastColumn="0" w:lastRowFirstColumn="0" w:lastRowLastColumn="0"/>
              <w:rPr>
                <w:color w:val="auto"/>
                <w:lang w:val="en-US"/>
              </w:rPr>
            </w:pPr>
            <w:r>
              <w:rPr>
                <w:rStyle w:val="oypena"/>
                <w:rFonts w:eastAsia="Calibri" w:cs=""/>
                <w:b w:val="false"/>
                <w:bCs w:val="false"/>
                <w:color w:val="003A49"/>
                <w:kern w:val="2"/>
                <w:szCs w:val="22"/>
                <w:lang w:val="en-US" w:eastAsia="en-US" w:bidi="ar-SA"/>
              </w:rPr>
              <w:t>Does my data contain personal information?</w:t>
            </w:r>
          </w:p>
          <w:p>
            <w:pPr>
              <w:pStyle w:val="ListParagraph"/>
              <w:widowControl/>
              <w:numPr>
                <w:ilvl w:val="0"/>
                <w:numId w:val="4"/>
              </w:numPr>
              <w:suppressAutoHyphens w:val="true"/>
              <w:spacing w:before="0" w:after="0"/>
              <w:contextualSpacing/>
              <w:jc w:val="left"/>
              <w:cnfStyle w:val="100000000000" w:firstRow="1" w:lastRow="0" w:firstColumn="0" w:lastColumn="0" w:oddVBand="0" w:evenVBand="0" w:oddHBand="0" w:evenHBand="0" w:firstRowFirstColumn="0" w:firstRowLastColumn="0" w:lastRowFirstColumn="0" w:lastRowLastColumn="0"/>
              <w:rPr>
                <w:lang w:val="en-US"/>
              </w:rPr>
            </w:pPr>
            <w:r>
              <w:rPr>
                <w:rStyle w:val="oypena"/>
                <w:rFonts w:eastAsia="Calibri" w:cs=""/>
                <w:b w:val="false"/>
                <w:bCs w:val="false"/>
                <w:color w:val="003A49"/>
                <w:kern w:val="2"/>
                <w:szCs w:val="22"/>
                <w:lang w:val="en-US" w:eastAsia="en-US" w:bidi="ar-SA"/>
              </w:rPr>
              <w:t>Is collecting this data in line with the ethical and legal (e.g. GDPR) requirements?</w:t>
            </w:r>
          </w:p>
          <w:p>
            <w:pPr>
              <w:pStyle w:val="ListParagraph"/>
              <w:widowControl/>
              <w:numPr>
                <w:ilvl w:val="0"/>
                <w:numId w:val="4"/>
              </w:numPr>
              <w:suppressAutoHyphens w:val="true"/>
              <w:spacing w:before="0" w:after="0"/>
              <w:contextualSpacing/>
              <w:jc w:val="left"/>
              <w:cnfStyle w:val="100000000000" w:firstRow="1" w:lastRow="0" w:firstColumn="0" w:lastColumn="0" w:oddVBand="0" w:evenVBand="0" w:oddHBand="0" w:evenHBand="0" w:firstRowFirstColumn="0" w:firstRowLastColumn="0" w:lastRowFirstColumn="0" w:lastRowLastColumn="0"/>
              <w:rPr>
                <w:lang w:val="en-US"/>
              </w:rPr>
            </w:pPr>
            <w:r>
              <w:rPr>
                <w:rStyle w:val="oypena"/>
                <w:rFonts w:eastAsia="Calibri" w:cs=""/>
                <w:b w:val="false"/>
                <w:bCs w:val="false"/>
                <w:color w:val="003A49"/>
                <w:kern w:val="2"/>
                <w:szCs w:val="22"/>
                <w:lang w:val="en-US" w:eastAsia="en-US" w:bidi="ar-SA"/>
              </w:rPr>
              <w:t>Can I de-identify the personal data? How would this affect the usefulness of the data?</w:t>
            </w:r>
          </w:p>
          <w:p>
            <w:pPr>
              <w:pStyle w:val="ListParagraph"/>
              <w:widowControl/>
              <w:numPr>
                <w:ilvl w:val="0"/>
                <w:numId w:val="4"/>
              </w:numPr>
              <w:suppressAutoHyphens w:val="true"/>
              <w:spacing w:before="0" w:after="0"/>
              <w:contextualSpacing/>
              <w:jc w:val="left"/>
              <w:cnfStyle w:val="100000000000" w:firstRow="1" w:lastRow="0" w:firstColumn="0" w:lastColumn="0" w:oddVBand="0" w:evenVBand="0" w:oddHBand="0" w:evenHBand="0" w:firstRowFirstColumn="0" w:firstRowLastColumn="0" w:lastRowFirstColumn="0" w:lastRowLastColumn="0"/>
              <w:rPr>
                <w:lang w:val="en-US"/>
              </w:rPr>
            </w:pPr>
            <w:r>
              <w:rPr>
                <w:rStyle w:val="oypena"/>
                <w:rFonts w:eastAsia="Calibri" w:cs=""/>
                <w:b w:val="false"/>
                <w:bCs w:val="false"/>
                <w:color w:val="003A49"/>
                <w:kern w:val="2"/>
                <w:szCs w:val="22"/>
                <w:lang w:val="en-US" w:eastAsia="en-US" w:bidi="ar-SA"/>
              </w:rPr>
              <w:t>Is de-identification needed for my study?</w:t>
            </w:r>
          </w:p>
          <w:p>
            <w:pPr>
              <w:pStyle w:val="ListParagraph"/>
              <w:widowControl/>
              <w:numPr>
                <w:ilvl w:val="0"/>
                <w:numId w:val="4"/>
              </w:numPr>
              <w:suppressAutoHyphens w:val="true"/>
              <w:spacing w:before="0" w:after="0"/>
              <w:contextualSpacing/>
              <w:jc w:val="left"/>
              <w:cnfStyle w:val="100000000000" w:firstRow="1" w:lastRow="0" w:firstColumn="0" w:lastColumn="0" w:oddVBand="0" w:evenVBand="0" w:oddHBand="0" w:evenHBand="0" w:firstRowFirstColumn="0" w:firstRowLastColumn="0" w:lastRowFirstColumn="0" w:lastRowLastColumn="0"/>
              <w:rPr>
                <w:lang w:val="en-US"/>
              </w:rPr>
            </w:pPr>
            <w:r>
              <w:rPr>
                <w:rStyle w:val="oypena"/>
                <w:rFonts w:eastAsia="Calibri" w:cs=""/>
                <w:b w:val="false"/>
                <w:bCs w:val="false"/>
                <w:color w:val="003A49"/>
                <w:kern w:val="2"/>
                <w:szCs w:val="22"/>
                <w:lang w:val="en-US" w:eastAsia="en-US" w:bidi="ar-SA"/>
              </w:rPr>
              <w:t>Do I have permission / consent to share personal data without de-identification?</w:t>
            </w:r>
          </w:p>
          <w:p>
            <w:pPr>
              <w:pStyle w:val="ListParagraph"/>
              <w:widowControl/>
              <w:numPr>
                <w:ilvl w:val="0"/>
                <w:numId w:val="4"/>
              </w:numPr>
              <w:suppressAutoHyphens w:val="true"/>
              <w:spacing w:before="0" w:after="0"/>
              <w:contextualSpacing/>
              <w:jc w:val="left"/>
              <w:cnfStyle w:val="100000000000" w:firstRow="1" w:lastRow="0" w:firstColumn="0" w:lastColumn="0" w:oddVBand="0" w:evenVBand="0" w:oddHBand="0" w:evenHBand="0" w:firstRowFirstColumn="0" w:firstRowLastColumn="0" w:lastRowFirstColumn="0" w:lastRowLastColumn="0"/>
              <w:rPr>
                <w:lang w:val="en-US"/>
              </w:rPr>
            </w:pPr>
            <w:r>
              <w:rPr>
                <w:rStyle w:val="oypena"/>
                <w:rFonts w:eastAsia="Calibri" w:cs=""/>
                <w:b w:val="false"/>
                <w:bCs w:val="false"/>
                <w:color w:val="003A49"/>
                <w:kern w:val="2"/>
                <w:szCs w:val="22"/>
                <w:lang w:val="en-US" w:eastAsia="en-US" w:bidi="ar-SA"/>
              </w:rPr>
              <w:t>Can I minimise the amount of personal data I will collect in any way?</w:t>
            </w:r>
          </w:p>
          <w:p>
            <w:pPr>
              <w:pStyle w:val="ListParagraph"/>
              <w:widowControl/>
              <w:numPr>
                <w:ilvl w:val="0"/>
                <w:numId w:val="4"/>
              </w:numPr>
              <w:suppressAutoHyphens w:val="true"/>
              <w:spacing w:before="0" w:after="0"/>
              <w:contextualSpacing/>
              <w:jc w:val="left"/>
              <w:cnfStyle w:val="100000000000" w:firstRow="1" w:lastRow="0" w:firstColumn="0" w:lastColumn="0" w:oddVBand="0" w:evenVBand="0" w:oddHBand="0" w:evenHBand="0" w:firstRowFirstColumn="0" w:firstRowLastColumn="0" w:lastRowFirstColumn="0" w:lastRowLastColumn="0"/>
              <w:rPr>
                <w:lang w:val="en-US"/>
              </w:rPr>
            </w:pPr>
            <w:r>
              <w:rPr>
                <w:rStyle w:val="oypena"/>
                <w:rFonts w:eastAsia="Calibri" w:cs=""/>
                <w:b w:val="false"/>
                <w:bCs w:val="false"/>
                <w:color w:val="003A49"/>
                <w:kern w:val="2"/>
                <w:szCs w:val="22"/>
                <w:lang w:val="en-US" w:eastAsia="en-US" w:bidi="ar-SA"/>
              </w:rPr>
              <w:t>Can I keep the personal information separate from information that can be shared openly?</w:t>
            </w:r>
          </w:p>
          <w:p>
            <w:pPr>
              <w:pStyle w:val="ListParagraph"/>
              <w:widowControl/>
              <w:numPr>
                <w:ilvl w:val="0"/>
                <w:numId w:val="4"/>
              </w:numPr>
              <w:suppressAutoHyphens w:val="true"/>
              <w:spacing w:before="0" w:after="0"/>
              <w:contextualSpacing/>
              <w:jc w:val="left"/>
              <w:cnfStyle w:val="100000000000" w:firstRow="1" w:lastRow="0" w:firstColumn="0" w:lastColumn="0" w:oddVBand="0" w:evenVBand="0" w:oddHBand="0" w:evenHBand="0" w:firstRowFirstColumn="0" w:firstRowLastColumn="0" w:lastRowFirstColumn="0" w:lastRowLastColumn="0"/>
              <w:rPr>
                <w:lang w:val="en-US"/>
              </w:rPr>
            </w:pPr>
            <w:r>
              <w:rPr>
                <w:rStyle w:val="oypena"/>
                <w:rFonts w:eastAsia="Calibri" w:cs=""/>
                <w:b w:val="false"/>
                <w:bCs w:val="false"/>
                <w:color w:val="003A49"/>
                <w:kern w:val="2"/>
                <w:szCs w:val="22"/>
                <w:lang w:val="en-US" w:eastAsia="en-US" w:bidi="ar-SA"/>
              </w:rPr>
              <w:t>How do the subjects of my research feel about making data reusable?</w:t>
            </w:r>
          </w:p>
          <w:p>
            <w:pPr>
              <w:pStyle w:val="ListParagraph"/>
              <w:widowControl/>
              <w:numPr>
                <w:ilvl w:val="0"/>
                <w:numId w:val="4"/>
              </w:numPr>
              <w:suppressAutoHyphens w:val="true"/>
              <w:spacing w:before="0" w:after="0"/>
              <w:contextualSpacing/>
              <w:jc w:val="left"/>
              <w:cnfStyle w:val="100000000000" w:firstRow="1" w:lastRow="0" w:firstColumn="0" w:lastColumn="0" w:oddVBand="0" w:evenVBand="0" w:oddHBand="0" w:evenHBand="0" w:firstRowFirstColumn="0" w:firstRowLastColumn="0" w:lastRowFirstColumn="0" w:lastRowLastColumn="0"/>
              <w:rPr>
                <w:lang w:val="en-US"/>
              </w:rPr>
            </w:pPr>
            <w:r>
              <w:rPr>
                <w:rStyle w:val="oypena"/>
                <w:rFonts w:eastAsia="Calibri" w:cs=""/>
                <w:b w:val="false"/>
                <w:bCs w:val="false"/>
                <w:color w:val="003A49"/>
                <w:kern w:val="2"/>
                <w:szCs w:val="22"/>
                <w:lang w:val="en-US" w:eastAsia="en-US" w:bidi="ar-SA"/>
              </w:rPr>
              <w:t>Can I include reusability of data in my informed consent forms?</w:t>
            </w:r>
          </w:p>
          <w:p>
            <w:pPr>
              <w:pStyle w:val="Normal"/>
              <w:widowControl/>
              <w:suppressAutoHyphens w:val="true"/>
              <w:spacing w:before="0" w:after="0"/>
              <w:jc w:val="left"/>
              <w:cnfStyle w:val="100000000000" w:firstRow="1" w:lastRow="0" w:firstColumn="0" w:lastColumn="0" w:oddVBand="0" w:evenVBand="0" w:oddHBand="0" w:evenHBand="0" w:firstRowFirstColumn="0" w:firstRowLastColumn="0" w:lastRowFirstColumn="0" w:lastRowLastColumn="0"/>
              <w:rPr>
                <w:lang w:val="en-US"/>
              </w:rPr>
            </w:pPr>
            <w:r>
              <w:rPr>
                <w:b/>
                <w:bCs/>
                <w:color w:themeColor="background1" w:val="000000"/>
                <w:lang w:val="en-US"/>
              </w:rPr>
            </w:r>
          </w:p>
        </w:tc>
      </w:tr>
    </w:tbl>
    <w:p>
      <w:pPr>
        <w:pStyle w:val="Normal"/>
        <w:rPr>
          <w:lang w:val="en-US"/>
        </w:rPr>
      </w:pPr>
      <w:r>
        <w:rPr>
          <w:lang w:val="en-US"/>
        </w:rPr>
      </w:r>
    </w:p>
    <w:p>
      <w:pPr>
        <w:pStyle w:val="Normal"/>
        <w:rPr>
          <w:lang w:val="en-US"/>
        </w:rPr>
      </w:pPr>
      <w:r>
        <w:rPr>
          <w:lang w:val="en-US"/>
        </w:rPr>
      </w:r>
    </w:p>
    <w:p>
      <w:pPr>
        <w:pStyle w:val="Normal"/>
        <w:spacing w:lineRule="auto" w:line="259" w:before="0" w:after="160"/>
        <w:rPr>
          <w:lang w:val="en-US"/>
        </w:rPr>
      </w:pPr>
      <w:r>
        <w:rPr>
          <w:lang w:val="en-US"/>
        </w:rPr>
      </w:r>
      <w:r>
        <w:br w:type="page"/>
      </w:r>
    </w:p>
    <w:tbl>
      <w:tblPr>
        <w:tblStyle w:val="ListTable3-Accent3"/>
        <w:tblW w:w="962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814"/>
        <w:gridCol w:w="4813"/>
      </w:tblGrid>
      <w:tr>
        <w:trPr>
          <w:cnfStyle w:val="100000000000" w:firstRow="1" w:lastRow="0" w:firstColumn="0" w:lastColumn="0" w:oddVBand="0" w:evenVBand="0" w:oddHBand="0" w:evenHBand="0" w:firstRowFirstColumn="0" w:firstRowLastColumn="0" w:lastRowFirstColumn="0" w:lastRowLastColumn="0"/>
        </w:trPr>
        <w:tc>
          <w:tcPr>
            <w:tcW w:w="4814" w:type="dxa"/>
            <w:cnfStyle w:val="001000000100" w:firstRow="0" w:lastRow="0" w:firstColumn="1" w:lastColumn="0" w:oddVBand="0" w:evenVBand="0" w:oddHBand="0" w:evenHBand="0" w:firstRowFirstColumn="1" w:firstRowLastColumn="0" w:lastRowFirstColumn="0" w:lastRowLastColumn="0"/>
            <w:tcBorders>
              <w:bottom w:val="nil"/>
              <w:right w:val="nil"/>
            </w:tcBorders>
            <w:shd w:color="auto" w:fill="E4F9FF" w:themeFill="accent3" w:val="clear"/>
          </w:tcPr>
          <w:p>
            <w:pPr>
              <w:pStyle w:val="Normal"/>
              <w:pageBreakBefore/>
              <w:widowControl/>
              <w:suppressAutoHyphens w:val="true"/>
              <w:spacing w:before="0" w:after="0"/>
              <w:jc w:val="left"/>
              <w:rPr>
                <w:rFonts w:ascii="Times New Roman" w:hAnsi="Times New Roman"/>
              </w:rPr>
            </w:pPr>
            <w:r>
              <w:rPr>
                <w:rStyle w:val="oypena"/>
                <w:rFonts w:eastAsia="Calibri" w:cs=""/>
                <w:b/>
                <w:bCs/>
                <w:color w:val="003A49"/>
                <w:kern w:val="2"/>
                <w:szCs w:val="22"/>
                <w:lang w:val="nl-NL" w:eastAsia="en-US" w:bidi="ar-SA"/>
              </w:rPr>
              <w:t>Collecting sensitive data:</w:t>
            </w:r>
          </w:p>
          <w:p>
            <w:pPr>
              <w:pStyle w:val="Normal"/>
              <w:widowControl/>
              <w:numPr>
                <w:ilvl w:val="0"/>
                <w:numId w:val="5"/>
              </w:numPr>
              <w:suppressAutoHyphens w:val="true"/>
              <w:spacing w:lineRule="auto" w:line="240" w:beforeAutospacing="1" w:after="0"/>
              <w:jc w:val="left"/>
              <w:rPr>
                <w:b w:val="false"/>
                <w:bCs w:val="false"/>
                <w:color w:val="auto"/>
                <w:lang w:val="en-US"/>
                <w:ins w:id="72" w:author="Ricarda Braukmann" w:date="2025-03-20T11:10:26Z"/>
              </w:rPr>
            </w:pPr>
            <w:r>
              <w:rPr>
                <w:rStyle w:val="oypena"/>
                <w:rFonts w:eastAsia="Calibri" w:cs=""/>
                <w:b w:val="false"/>
                <w:bCs w:val="false"/>
                <w:color w:val="003A49"/>
                <w:kern w:val="2"/>
                <w:szCs w:val="22"/>
                <w:lang w:val="en-US" w:eastAsia="en-US" w:bidi="ar-SA"/>
              </w:rPr>
              <w:t>Is the data I am collecting sensitive in any way?</w:t>
            </w:r>
          </w:p>
          <w:p>
            <w:pPr>
              <w:pStyle w:val="Normal"/>
              <w:widowControl/>
              <w:numPr>
                <w:ilvl w:val="0"/>
                <w:numId w:val="5"/>
              </w:numPr>
              <w:suppressAutoHyphens w:val="true"/>
              <w:spacing w:lineRule="auto" w:line="240" w:before="0" w:after="0"/>
              <w:jc w:val="left"/>
              <w:rPr>
                <w:b w:val="false"/>
                <w:bCs w:val="false"/>
                <w:color w:val="auto"/>
                <w:lang w:val="en-US"/>
              </w:rPr>
            </w:pPr>
            <w:ins w:id="73" w:author="Ricarda Braukmann" w:date="2025-03-20T11:10:26Z">
              <w:r>
                <w:rPr>
                  <w:rStyle w:val="oypena"/>
                  <w:rFonts w:eastAsia="Calibri" w:cs=""/>
                  <w:b w:val="false"/>
                  <w:bCs w:val="false"/>
                  <w:color w:val="auto"/>
                  <w:kern w:val="2"/>
                  <w:szCs w:val="22"/>
                  <w:lang w:val="en-US" w:eastAsia="en-US" w:bidi="ar-SA"/>
                </w:rPr>
                <w:t>Are my participants at-risk if information from the study would become available?</w:t>
              </w:r>
            </w:ins>
          </w:p>
          <w:p>
            <w:pPr>
              <w:pStyle w:val="Normal"/>
              <w:widowControl/>
              <w:numPr>
                <w:ilvl w:val="0"/>
                <w:numId w:val="5"/>
              </w:numPr>
              <w:suppressAutoHyphens w:val="true"/>
              <w:spacing w:lineRule="auto" w:line="240" w:before="0" w:after="0"/>
              <w:jc w:val="left"/>
              <w:rPr>
                <w:b w:val="false"/>
                <w:bCs w:val="false"/>
                <w:lang w:val="en-US"/>
              </w:rPr>
            </w:pPr>
            <w:r>
              <w:rPr>
                <w:rStyle w:val="oypena"/>
                <w:rFonts w:eastAsia="Calibri" w:cs=""/>
                <w:b w:val="false"/>
                <w:bCs w:val="false"/>
                <w:color w:val="003A49"/>
                <w:kern w:val="2"/>
                <w:szCs w:val="22"/>
                <w:lang w:val="en-US" w:eastAsia="en-US" w:bidi="ar-SA"/>
              </w:rPr>
              <w:t>Can I keep the sensitive information separate from information that could be shared openly?</w:t>
            </w:r>
          </w:p>
          <w:p>
            <w:pPr>
              <w:pStyle w:val="Normal"/>
              <w:widowControl/>
              <w:numPr>
                <w:ilvl w:val="0"/>
                <w:numId w:val="5"/>
              </w:numPr>
              <w:suppressAutoHyphens w:val="true"/>
              <w:spacing w:lineRule="auto" w:line="240" w:before="0" w:after="0"/>
              <w:jc w:val="left"/>
              <w:rPr>
                <w:b w:val="false"/>
                <w:bCs w:val="false"/>
                <w:lang w:val="en-US"/>
              </w:rPr>
            </w:pPr>
            <w:r>
              <w:rPr>
                <w:rStyle w:val="oypena"/>
                <w:rFonts w:eastAsia="Calibri" w:cs=""/>
                <w:b w:val="false"/>
                <w:bCs w:val="false"/>
                <w:color w:val="003A49"/>
                <w:kern w:val="2"/>
                <w:szCs w:val="22"/>
                <w:lang w:val="en-US" w:eastAsia="en-US" w:bidi="ar-SA"/>
              </w:rPr>
              <w:t>Does this level of sensitivity in my data prohibit all types of data sharing, or could I consider sharing under specific circumstances (e.g., restricted access, a secure environment)?</w:t>
            </w:r>
          </w:p>
          <w:p>
            <w:pPr>
              <w:pStyle w:val="Normal"/>
              <w:widowControl/>
              <w:numPr>
                <w:ilvl w:val="0"/>
                <w:numId w:val="5"/>
              </w:numPr>
              <w:suppressAutoHyphens w:val="true"/>
              <w:spacing w:lineRule="auto" w:line="240" w:before="0" w:afterAutospacing="1"/>
              <w:jc w:val="left"/>
              <w:rPr>
                <w:b w:val="false"/>
                <w:bCs w:val="false"/>
                <w:lang w:val="en-US"/>
              </w:rPr>
            </w:pPr>
            <w:r>
              <w:rPr>
                <w:rStyle w:val="oypena"/>
                <w:rFonts w:eastAsia="Calibri" w:cs=""/>
                <w:b w:val="false"/>
                <w:bCs w:val="false"/>
                <w:color w:val="003A49"/>
                <w:kern w:val="2"/>
                <w:szCs w:val="22"/>
                <w:lang w:val="en-US" w:eastAsia="en-US" w:bidi="ar-SA"/>
              </w:rPr>
              <w:t xml:space="preserve">What additional measures will have to be undertaken to manage the </w:t>
            </w:r>
            <w:ins w:id="74" w:author="Ricarda Braukmann" w:date="2025-03-20T11:11:34Z">
              <w:r>
                <w:rPr>
                  <w:rStyle w:val="oypena"/>
                  <w:rFonts w:eastAsia="Calibri" w:cs=""/>
                  <w:b w:val="false"/>
                  <w:bCs w:val="false"/>
                  <w:color w:val="003A49"/>
                  <w:kern w:val="2"/>
                  <w:szCs w:val="22"/>
                  <w:lang w:val="en-US" w:eastAsia="en-US" w:bidi="ar-SA"/>
                </w:rPr>
                <w:t xml:space="preserve">sensitive </w:t>
              </w:r>
            </w:ins>
            <w:r>
              <w:rPr>
                <w:rStyle w:val="oypena"/>
                <w:rFonts w:eastAsia="Calibri" w:cs=""/>
                <w:b w:val="false"/>
                <w:bCs w:val="false"/>
                <w:color w:val="003A49"/>
                <w:kern w:val="2"/>
                <w:szCs w:val="22"/>
                <w:lang w:val="en-US" w:eastAsia="en-US" w:bidi="ar-SA"/>
              </w:rPr>
              <w:t>data in line with institutional policies (e.g. encryption</w:t>
            </w:r>
            <w:del w:id="75" w:author="Ricarda Braukmann" w:date="2025-03-20T11:11:47Z">
              <w:r>
                <w:rPr>
                  <w:rStyle w:val="oypena"/>
                  <w:rFonts w:eastAsia="Calibri" w:cs=""/>
                  <w:b w:val="false"/>
                  <w:bCs w:val="false"/>
                  <w:color w:val="003A49"/>
                  <w:kern w:val="2"/>
                  <w:szCs w:val="22"/>
                  <w:lang w:val="en-US" w:eastAsia="en-US" w:bidi="ar-SA"/>
                </w:rPr>
                <w:delText>, anonymisation, pseudonymisation</w:delText>
              </w:r>
            </w:del>
            <w:r>
              <w:rPr>
                <w:rStyle w:val="oypena"/>
                <w:rFonts w:eastAsia="Calibri" w:cs=""/>
                <w:b w:val="false"/>
                <w:bCs w:val="false"/>
                <w:color w:val="003A49"/>
                <w:kern w:val="2"/>
                <w:szCs w:val="22"/>
                <w:lang w:val="en-US" w:eastAsia="en-US" w:bidi="ar-SA"/>
              </w:rPr>
              <w:t>)?</w:t>
            </w:r>
          </w:p>
          <w:p>
            <w:pPr>
              <w:pStyle w:val="Normal"/>
              <w:widowControl/>
              <w:suppressAutoHyphens w:val="true"/>
              <w:spacing w:before="0" w:after="0"/>
              <w:jc w:val="left"/>
              <w:rPr>
                <w:lang w:val="en-US"/>
              </w:rPr>
            </w:pPr>
            <w:r>
              <w:rPr>
                <w:b/>
                <w:bCs/>
                <w:color w:themeColor="background1" w:val="000000"/>
                <w:lang w:val="en-US"/>
              </w:rPr>
            </w:r>
          </w:p>
        </w:tc>
        <w:tc>
          <w:tcPr>
            <w:tcW w:w="4813" w:type="dxa"/>
            <w:tcBorders>
              <w:left w:val="nil"/>
            </w:tcBorders>
            <w:shd w:color="auto" w:fill="E4F9FF" w:themeFill="accent3" w:val="clear"/>
          </w:tcPr>
          <w:p>
            <w:pPr>
              <w:pStyle w:val="Normal"/>
              <w:widowControl/>
              <w:suppressAutoHyphens w:val="true"/>
              <w:spacing w:before="0" w:after="0"/>
              <w:jc w:val="left"/>
              <w:cnfStyle w:val="100000000000" w:firstRow="1" w:lastRow="0" w:firstColumn="0" w:lastColumn="0" w:oddVBand="0" w:evenVBand="0" w:oddHBand="0" w:evenHBand="0" w:firstRowFirstColumn="0" w:firstRowLastColumn="0" w:lastRowFirstColumn="0" w:lastRowLastColumn="0"/>
              <w:rPr>
                <w:rFonts w:ascii="Times New Roman" w:hAnsi="Times New Roman"/>
                <w:lang w:val="en-US"/>
              </w:rPr>
            </w:pPr>
            <w:r>
              <w:rPr>
                <w:rStyle w:val="oypena"/>
                <w:rFonts w:eastAsia="Calibri" w:cs=""/>
                <w:b/>
                <w:bCs/>
                <w:color w:val="003A49"/>
                <w:kern w:val="2"/>
                <w:szCs w:val="22"/>
                <w:lang w:val="en-US" w:eastAsia="en-US" w:bidi="ar-SA"/>
              </w:rPr>
              <w:t>Using open formats and open tools:</w:t>
            </w:r>
          </w:p>
          <w:p>
            <w:pPr>
              <w:pStyle w:val="Normal"/>
              <w:widowControl/>
              <w:numPr>
                <w:ilvl w:val="0"/>
                <w:numId w:val="6"/>
              </w:numPr>
              <w:suppressAutoHyphens w:val="true"/>
              <w:spacing w:lineRule="auto" w:line="240" w:beforeAutospacing="1" w:after="0"/>
              <w:jc w:val="left"/>
              <w:cnfStyle w:val="100000000000" w:firstRow="1" w:lastRow="0" w:firstColumn="0" w:lastColumn="0" w:oddVBand="0" w:evenVBand="0" w:oddHBand="0" w:evenHBand="0" w:firstRowFirstColumn="0" w:firstRowLastColumn="0" w:lastRowFirstColumn="0" w:lastRowLastColumn="0"/>
              <w:rPr>
                <w:b w:val="false"/>
                <w:bCs w:val="false"/>
                <w:color w:val="auto"/>
                <w:lang w:val="en-US"/>
              </w:rPr>
            </w:pPr>
            <w:r>
              <w:rPr>
                <w:rStyle w:val="oypena"/>
                <w:rFonts w:eastAsia="Calibri" w:cs=""/>
                <w:b w:val="false"/>
                <w:bCs w:val="false"/>
                <w:color w:val="003A49"/>
                <w:kern w:val="2"/>
                <w:szCs w:val="22"/>
                <w:lang w:val="en-US" w:eastAsia="en-US" w:bidi="ar-SA"/>
              </w:rPr>
              <w:t>In what formats will I collect my data? Can I use open formats so that it can be read into different analysis programmes?</w:t>
            </w:r>
          </w:p>
          <w:p>
            <w:pPr>
              <w:pStyle w:val="Normal"/>
              <w:widowControl/>
              <w:numPr>
                <w:ilvl w:val="0"/>
                <w:numId w:val="6"/>
              </w:numPr>
              <w:suppressAutoHyphens w:val="true"/>
              <w:spacing w:lineRule="auto" w:line="240" w:before="0" w:after="0"/>
              <w:jc w:val="left"/>
              <w:cnfStyle w:val="100000000000" w:firstRow="1" w:lastRow="0" w:firstColumn="0" w:lastColumn="0" w:oddVBand="0" w:evenVBand="0" w:oddHBand="0" w:evenHBand="0" w:firstRowFirstColumn="0" w:firstRowLastColumn="0" w:lastRowFirstColumn="0" w:lastRowLastColumn="0"/>
              <w:rPr>
                <w:b w:val="false"/>
                <w:bCs w:val="false"/>
                <w:lang w:val="en-US"/>
              </w:rPr>
            </w:pPr>
            <w:r>
              <w:rPr>
                <w:rStyle w:val="oypena"/>
                <w:rFonts w:eastAsia="Calibri" w:cs=""/>
                <w:b w:val="false"/>
                <w:bCs w:val="false"/>
                <w:color w:val="003A49"/>
                <w:kern w:val="2"/>
                <w:szCs w:val="22"/>
                <w:lang w:val="en-US" w:eastAsia="en-US" w:bidi="ar-SA"/>
              </w:rPr>
              <w:t>What tools will I be using to process my data? Can I use open tools so others can perform the same analyses?</w:t>
            </w:r>
          </w:p>
          <w:p>
            <w:pPr>
              <w:pStyle w:val="Normal"/>
              <w:widowControl/>
              <w:numPr>
                <w:ilvl w:val="0"/>
                <w:numId w:val="6"/>
              </w:numPr>
              <w:suppressAutoHyphens w:val="true"/>
              <w:spacing w:lineRule="auto" w:line="240" w:before="0" w:afterAutospacing="1"/>
              <w:jc w:val="left"/>
              <w:cnfStyle w:val="100000000000" w:firstRow="1" w:lastRow="0" w:firstColumn="0" w:lastColumn="0" w:oddVBand="0" w:evenVBand="0" w:oddHBand="0" w:evenHBand="0" w:firstRowFirstColumn="0" w:firstRowLastColumn="0" w:lastRowFirstColumn="0" w:lastRowLastColumn="0"/>
              <w:rPr>
                <w:b w:val="false"/>
                <w:bCs w:val="false"/>
                <w:lang w:val="en-US"/>
              </w:rPr>
            </w:pPr>
            <w:r>
              <w:rPr>
                <w:rStyle w:val="oypena"/>
                <w:rFonts w:eastAsia="Calibri" w:cs=""/>
                <w:b w:val="false"/>
                <w:bCs w:val="false"/>
                <w:color w:val="003A49"/>
                <w:kern w:val="2"/>
                <w:szCs w:val="22"/>
                <w:lang w:val="en-US" w:eastAsia="en-US" w:bidi="ar-SA"/>
              </w:rPr>
              <w:t>If you are using specific processing tools for personal and/or sensitive data, do Data Processing Agreements need to be signed?</w:t>
            </w:r>
          </w:p>
          <w:p>
            <w:pPr>
              <w:pStyle w:val="Normal"/>
              <w:widowControl/>
              <w:suppressAutoHyphens w:val="true"/>
              <w:spacing w:before="0" w:after="0"/>
              <w:jc w:val="left"/>
              <w:cnfStyle w:val="100000000000" w:firstRow="1" w:lastRow="0" w:firstColumn="0" w:lastColumn="0" w:oddVBand="0" w:evenVBand="0" w:oddHBand="0" w:evenHBand="0" w:firstRowFirstColumn="0" w:firstRowLastColumn="0" w:lastRowFirstColumn="0" w:lastRowLastColumn="0"/>
              <w:rPr>
                <w:rFonts w:ascii="Times New Roman" w:hAnsi="Times New Roman"/>
                <w:lang w:val="en-US"/>
                <w:ins w:id="77" w:author="Ricarda Braukmann" w:date="2025-03-20T11:12:09Z"/>
              </w:rPr>
            </w:pPr>
            <w:ins w:id="76" w:author="Ricarda Braukmann" w:date="2025-03-20T11:12:09Z">
              <w:r>
                <w:rPr>
                  <w:rStyle w:val="oypena"/>
                  <w:rFonts w:eastAsia="Calibri" w:cs=""/>
                  <w:b/>
                  <w:bCs/>
                  <w:color w:val="003A49"/>
                  <w:kern w:val="2"/>
                  <w:szCs w:val="22"/>
                  <w:lang w:eastAsia="en-US" w:bidi="ar-SA"/>
                </w:rPr>
                <w:t>Documenting the research process:</w:t>
              </w:r>
            </w:ins>
          </w:p>
          <w:p>
            <w:pPr>
              <w:pStyle w:val="Normal"/>
              <w:widowControl/>
              <w:numPr>
                <w:ilvl w:val="0"/>
                <w:numId w:val="18"/>
              </w:numPr>
              <w:suppressAutoHyphens w:val="true"/>
              <w:spacing w:before="0" w:after="0"/>
              <w:jc w:val="left"/>
              <w:cnfStyle w:val="100000000000" w:firstRow="1" w:lastRow="0" w:firstColumn="0" w:lastColumn="0" w:oddVBand="0" w:evenVBand="0" w:oddHBand="0" w:evenHBand="0" w:firstRowFirstColumn="0" w:firstRowLastColumn="0" w:lastRowFirstColumn="0" w:lastRowLastColumn="0"/>
              <w:rPr>
                <w:b w:val="false"/>
                <w:bCs w:val="false"/>
                <w:color w:themeColor="background1" w:val="003A49"/>
              </w:rPr>
            </w:pPr>
            <w:ins w:id="78" w:author="Ricarda Braukmann" w:date="2025-03-20T11:13:21Z">
              <w:r>
                <w:rPr>
                  <w:b w:val="false"/>
                  <w:bCs w:val="false"/>
                  <w:color w:themeColor="background1" w:val="003A49"/>
                </w:rPr>
                <w:t>With the methods I am planning to use, how can I ensure that I document the research process as best as possible to make it understandable for others?</w:t>
              </w:r>
            </w:ins>
          </w:p>
        </w:tc>
      </w:tr>
    </w:tbl>
    <w:p>
      <w:pPr>
        <w:pStyle w:val="Normal"/>
        <w:rPr>
          <w:lang w:val="en-US"/>
        </w:rPr>
      </w:pPr>
      <w:r>
        <w:rPr>
          <w:lang w:val="en-US"/>
        </w:rPr>
      </w:r>
    </w:p>
    <w:p>
      <w:pPr>
        <w:pStyle w:val="Heading2"/>
        <w:rPr>
          <w:lang w:val="en-US"/>
        </w:rPr>
      </w:pPr>
      <w:bookmarkStart w:id="11" w:name="_Toc192065357"/>
      <w:bookmarkStart w:id="12" w:name="__DdeLink__4421_2301868841"/>
      <w:r>
        <w:rPr>
          <w:rStyle w:val="oypena"/>
          <w:lang w:val="en-US"/>
        </w:rPr>
        <w:t>Preparing informed consent</w:t>
      </w:r>
      <w:bookmarkEnd w:id="11"/>
      <w:bookmarkEnd w:id="12"/>
    </w:p>
    <w:p>
      <w:pPr>
        <w:pStyle w:val="Normal"/>
        <w:rPr>
          <w:rStyle w:val="oypena"/>
          <w:color w:val="003A49"/>
          <w:lang w:val="en-US"/>
        </w:rPr>
      </w:pPr>
      <w:r>
        <w:rPr>
          <w:rStyle w:val="oypena"/>
          <w:b/>
          <w:bCs/>
          <w:color w:val="003A49"/>
          <w:lang w:val="en-US"/>
        </w:rPr>
        <w:t>Informed consent</w:t>
      </w:r>
      <w:r>
        <w:rPr>
          <w:rStyle w:val="oypena"/>
          <w:color w:val="003A49"/>
          <w:lang w:val="en-US"/>
        </w:rPr>
        <w:t xml:space="preserve"> is one of the founding principles of research ethics. Its intent is that participants can enter research freely (voluntarily) with full information about what it means for them to take part, and that they give consent before they enter the research. An important aspect is also to inform participants about their legal rights as specified in the GDPR. Detailed information on the conditions for Informed consent can be found in </w:t>
      </w:r>
      <w:hyperlink r:id="rId27" w:tgtFrame="_blank">
        <w:r>
          <w:rPr>
            <w:rStyle w:val="Style3"/>
            <w:color w:val="00A7D4"/>
            <w:u w:val="single"/>
            <w:lang w:val="en-US"/>
          </w:rPr>
          <w:t>Article 7</w:t>
        </w:r>
      </w:hyperlink>
      <w:r>
        <w:rPr>
          <w:rStyle w:val="oypena"/>
          <w:color w:val="003A49"/>
          <w:lang w:val="en-US"/>
        </w:rPr>
        <w:t xml:space="preserve"> of GDPR. You can also find the </w:t>
      </w:r>
      <w:hyperlink r:id="rId28" w:tgtFrame="_blank">
        <w:r>
          <w:rPr>
            <w:rStyle w:val="Style3"/>
            <w:color w:val="00A7D4"/>
            <w:u w:val="single"/>
            <w:lang w:val="en-US"/>
          </w:rPr>
          <w:t>requirements</w:t>
        </w:r>
      </w:hyperlink>
      <w:r>
        <w:rPr>
          <w:rStyle w:val="oypena"/>
          <w:color w:val="003A49"/>
          <w:lang w:val="en-US"/>
        </w:rPr>
        <w:t xml:space="preserve"> the consent must meet according to </w:t>
      </w:r>
      <w:r>
        <w:rPr>
          <w:rStyle w:val="oypena"/>
          <w:b/>
          <w:bCs/>
          <w:color w:val="003A49"/>
          <w:lang w:val="en-US"/>
        </w:rPr>
        <w:t>GDPR</w:t>
      </w:r>
      <w:r>
        <w:rPr>
          <w:rStyle w:val="oypena"/>
          <w:color w:val="003A49"/>
          <w:lang w:val="en-US"/>
        </w:rPr>
        <w:t xml:space="preserve"> rules on the GDPR website.</w:t>
      </w:r>
    </w:p>
    <w:p>
      <w:pPr>
        <w:pStyle w:val="Normal"/>
        <w:rPr>
          <w:lang w:val="en-US"/>
        </w:rPr>
      </w:pPr>
      <w:r>
        <w:rPr>
          <w:lang w:val="en-US"/>
        </w:rPr>
      </w:r>
    </w:p>
    <w:p>
      <w:pPr>
        <w:pStyle w:val="Normal"/>
        <w:rPr>
          <w:rStyle w:val="oypena"/>
          <w:color w:val="003A49"/>
          <w:lang w:val="en-US"/>
        </w:rPr>
      </w:pPr>
      <w:r>
        <w:rPr>
          <w:rStyle w:val="oypena"/>
          <w:color w:val="003A49"/>
          <w:lang w:val="en-US"/>
        </w:rPr>
        <w:t xml:space="preserve">Consent should be obtained </w:t>
      </w:r>
      <w:r>
        <w:rPr>
          <w:rStyle w:val="oypena"/>
          <w:b/>
          <w:bCs/>
          <w:color w:val="003A49"/>
          <w:lang w:val="en-US"/>
        </w:rPr>
        <w:t>before</w:t>
      </w:r>
      <w:r>
        <w:rPr>
          <w:rStyle w:val="oypena"/>
          <w:color w:val="003A49"/>
          <w:lang w:val="en-US"/>
        </w:rPr>
        <w:t xml:space="preserve"> the participant or subject enters the research (prospectively), and there must be no undue </w:t>
      </w:r>
      <w:r>
        <w:rPr>
          <w:rStyle w:val="oypena"/>
          <w:b/>
          <w:bCs/>
          <w:color w:val="003A49"/>
          <w:lang w:val="en-US"/>
        </w:rPr>
        <w:t>influence</w:t>
      </w:r>
      <w:r>
        <w:rPr>
          <w:rStyle w:val="oypena"/>
          <w:color w:val="003A49"/>
          <w:lang w:val="en-US"/>
        </w:rPr>
        <w:t xml:space="preserve"> on participants to consent. The minimum requirements for consent to be considered informed are that the participant </w:t>
      </w:r>
      <w:r>
        <w:rPr>
          <w:rStyle w:val="oypena"/>
          <w:b/>
          <w:bCs/>
          <w:color w:val="003A49"/>
          <w:lang w:val="en-US"/>
        </w:rPr>
        <w:t>must</w:t>
      </w:r>
      <w:r>
        <w:rPr>
          <w:rStyle w:val="oypena"/>
          <w:color w:val="003A49"/>
          <w:lang w:val="en-US"/>
        </w:rPr>
        <w:t xml:space="preserve"> understand what the research is and </w:t>
      </w:r>
      <w:r>
        <w:rPr>
          <w:rStyle w:val="oypena"/>
          <w:b/>
          <w:bCs/>
          <w:color w:val="003A49"/>
          <w:lang w:val="en-US"/>
        </w:rPr>
        <w:t>what</w:t>
      </w:r>
      <w:r>
        <w:rPr>
          <w:rStyle w:val="oypena"/>
          <w:color w:val="003A49"/>
          <w:lang w:val="en-US"/>
        </w:rPr>
        <w:t xml:space="preserve"> they are consenting to (see for example </w:t>
      </w:r>
      <w:hyperlink r:id="rId29" w:tgtFrame="_blank">
        <w:r>
          <w:rPr>
            <w:rStyle w:val="Style3"/>
            <w:color w:val="00A7D4"/>
            <w:u w:val="single"/>
            <w:lang w:val="en-US"/>
          </w:rPr>
          <w:t>this guide</w:t>
        </w:r>
      </w:hyperlink>
      <w:r>
        <w:rPr>
          <w:rStyle w:val="oypena"/>
          <w:color w:val="003A49"/>
          <w:lang w:val="en-US"/>
        </w:rPr>
        <w:t xml:space="preserve">). </w:t>
      </w:r>
    </w:p>
    <w:p>
      <w:pPr>
        <w:pStyle w:val="Normal"/>
        <w:rPr>
          <w:lang w:val="en-US"/>
        </w:rPr>
      </w:pPr>
      <w:r>
        <w:rPr>
          <w:lang w:val="en-US"/>
        </w:rPr>
      </w:r>
    </w:p>
    <w:p>
      <w:pPr>
        <w:pStyle w:val="Normal"/>
        <w:rPr>
          <w:rStyle w:val="oypena"/>
          <w:color w:val="003A49"/>
          <w:lang w:val="en-US"/>
        </w:rPr>
      </w:pPr>
      <w:r>
        <w:rPr>
          <w:rStyle w:val="oypena"/>
          <w:color w:val="003A49"/>
          <w:lang w:val="en-US"/>
        </w:rPr>
        <w:t xml:space="preserve">Consent must not only be given for </w:t>
      </w:r>
      <w:r>
        <w:rPr>
          <w:rStyle w:val="oypena"/>
          <w:b/>
          <w:bCs/>
          <w:color w:val="003A49"/>
          <w:lang w:val="en-US"/>
        </w:rPr>
        <w:t>participation in the study</w:t>
      </w:r>
      <w:r>
        <w:rPr>
          <w:rStyle w:val="oypena"/>
          <w:color w:val="003A49"/>
          <w:lang w:val="en-US"/>
        </w:rPr>
        <w:t xml:space="preserve">, but also for the </w:t>
      </w:r>
      <w:r>
        <w:rPr>
          <w:rStyle w:val="oypena"/>
          <w:b/>
          <w:bCs/>
          <w:color w:val="003A49"/>
          <w:lang w:val="en-US"/>
        </w:rPr>
        <w:t>archiving and sharing of data</w:t>
      </w:r>
      <w:r>
        <w:rPr>
          <w:rStyle w:val="oypena"/>
          <w:color w:val="003A49"/>
          <w:lang w:val="en-US"/>
        </w:rPr>
        <w:t xml:space="preserve">. Therefore, it is important to reflect upfront if and how you </w:t>
      </w:r>
      <w:del w:id="79" w:author="Ricarda Braukmann" w:date="2025-03-20T11:15:18Z">
        <w:r>
          <w:rPr>
            <w:rStyle w:val="oypena"/>
            <w:color w:val="003A49"/>
            <w:lang w:val="en-US"/>
          </w:rPr>
          <w:delText>want to</w:delText>
        </w:r>
      </w:del>
      <w:ins w:id="80" w:author="Ricarda Braukmann" w:date="2025-03-20T11:15:18Z">
        <w:r>
          <w:rPr>
            <w:rStyle w:val="oypena"/>
            <w:color w:val="003A49"/>
            <w:lang w:val="en-US"/>
          </w:rPr>
          <w:t>can</w:t>
        </w:r>
      </w:ins>
      <w:r>
        <w:rPr>
          <w:rStyle w:val="oypena"/>
          <w:color w:val="003A49"/>
          <w:lang w:val="en-US"/>
        </w:rPr>
        <w:t xml:space="preserve"> make qualitative data available for reuse and include this in your informed consent form. </w:t>
      </w:r>
    </w:p>
    <w:p>
      <w:pPr>
        <w:pStyle w:val="Normal"/>
        <w:rPr>
          <w:lang w:val="en-US"/>
        </w:rPr>
      </w:pPr>
      <w:r>
        <w:rPr>
          <w:lang w:val="en-US"/>
        </w:rPr>
      </w:r>
    </w:p>
    <w:p>
      <w:pPr>
        <w:pStyle w:val="Normal"/>
        <w:rPr>
          <w:rStyle w:val="oypena"/>
          <w:color w:val="003A49"/>
          <w:lang w:val="en-US"/>
        </w:rPr>
      </w:pPr>
      <w:r>
        <w:rPr>
          <w:rStyle w:val="oypena"/>
          <w:color w:val="003A49"/>
          <w:lang w:val="en-US"/>
        </w:rPr>
        <w:t xml:space="preserve">Likely your own institution will have guidance for informed consent practices and examples of informed consent forms as well. It is advised to discuss this with your data stewards who can also advise you on the options to include data sharing in your informed consent form. </w:t>
      </w:r>
    </w:p>
    <w:p>
      <w:pPr>
        <w:pStyle w:val="Heading2"/>
        <w:rPr>
          <w:lang w:val="en-US"/>
          <w:ins w:id="83" w:author="Ricarda Braukmann" w:date="2025-03-20T11:16:15Z"/>
        </w:rPr>
      </w:pPr>
      <w:ins w:id="81" w:author="Ricarda Braukmann" w:date="2025-03-20T11:16:15Z">
        <w:bookmarkStart w:id="13" w:name="_Toc192065357_Copy_1"/>
        <w:r>
          <w:rPr>
            <w:rStyle w:val="oypena"/>
            <w:lang w:val="en-US"/>
          </w:rPr>
          <w:t>Pre</w:t>
        </w:r>
      </w:ins>
      <w:ins w:id="82" w:author="Ricarda Braukmann" w:date="2025-03-20T11:16:15Z">
        <w:bookmarkEnd w:id="13"/>
        <w:r>
          <w:rPr>
            <w:rStyle w:val="oypena"/>
            <w:lang w:val="en-US"/>
          </w:rPr>
          <w:t>registration of research</w:t>
        </w:r>
      </w:ins>
    </w:p>
    <w:p>
      <w:pPr>
        <w:pStyle w:val="Heading2"/>
        <w:rPr>
          <w:lang w:val="en-US"/>
        </w:rPr>
      </w:pPr>
      <w:bookmarkStart w:id="14" w:name="_Toc192065358"/>
      <w:r>
        <w:rPr>
          <w:rStyle w:val="oypena"/>
          <w:lang w:val="en-US"/>
        </w:rPr>
        <w:t>Organising and documenting qualitative data</w:t>
      </w:r>
      <w:bookmarkEnd w:id="14"/>
    </w:p>
    <w:p>
      <w:pPr>
        <w:pStyle w:val="Normal"/>
        <w:rPr>
          <w:rStyle w:val="oypena"/>
          <w:color w:val="003A49"/>
          <w:lang w:val="en-US"/>
        </w:rPr>
      </w:pPr>
      <w:r>
        <w:rPr>
          <w:rStyle w:val="oypena"/>
          <w:color w:val="003A49"/>
          <w:lang w:val="en-US"/>
        </w:rPr>
        <w:t xml:space="preserve">When organising and documenting your collected data, you can consider the future reusability of your data as well. </w:t>
      </w:r>
    </w:p>
    <w:p>
      <w:pPr>
        <w:pStyle w:val="Normal"/>
        <w:rPr>
          <w:lang w:val="en-US"/>
        </w:rPr>
      </w:pPr>
      <w:r>
        <w:rPr>
          <w:lang w:val="en-US"/>
        </w:rPr>
      </w:r>
    </w:p>
    <w:p>
      <w:pPr>
        <w:pStyle w:val="Normal"/>
        <w:rPr>
          <w:rStyle w:val="oypena"/>
          <w:color w:val="003A49"/>
          <w:lang w:val="en-US"/>
        </w:rPr>
      </w:pPr>
      <w:r>
        <w:rPr>
          <w:rStyle w:val="oypena"/>
          <w:color w:val="003A49"/>
          <w:lang w:val="en-US"/>
        </w:rPr>
        <w:t xml:space="preserve">In this process of the research, you want to provide enough </w:t>
      </w:r>
      <w:r>
        <w:rPr>
          <w:rStyle w:val="oypena"/>
          <w:b/>
          <w:bCs/>
          <w:color w:val="003A49"/>
          <w:lang w:val="en-US"/>
        </w:rPr>
        <w:t>contextual information</w:t>
      </w:r>
      <w:r>
        <w:rPr>
          <w:rStyle w:val="oypena"/>
          <w:color w:val="003A49"/>
          <w:lang w:val="en-US"/>
        </w:rPr>
        <w:t xml:space="preserve"> with your data so that you and others can still understand how the data is organised and how it was collected, processed and presented at a later point. </w:t>
      </w:r>
    </w:p>
    <w:p>
      <w:pPr>
        <w:pStyle w:val="Normal"/>
        <w:rPr>
          <w:lang w:val="en-US"/>
        </w:rPr>
      </w:pPr>
      <w:r>
        <w:rPr>
          <w:lang w:val="en-US"/>
        </w:rPr>
      </w:r>
    </w:p>
    <w:p>
      <w:pPr>
        <w:pStyle w:val="Normal"/>
        <w:rPr>
          <w:rStyle w:val="oypena"/>
          <w:color w:val="003A49"/>
          <w:lang w:val="en-US"/>
        </w:rPr>
      </w:pPr>
      <w:r>
        <w:rPr>
          <w:rStyle w:val="oypena"/>
          <w:color w:val="003A49"/>
          <w:lang w:val="en-US"/>
        </w:rPr>
        <w:t xml:space="preserve">The </w:t>
      </w:r>
      <w:hyperlink r:id="rId30" w:tgtFrame="_blank">
        <w:r>
          <w:rPr>
            <w:rStyle w:val="Style3"/>
            <w:color w:val="00A7D4"/>
            <w:u w:val="single"/>
            <w:lang w:val="en-US"/>
          </w:rPr>
          <w:t>CESSDA Data Man</w:t>
        </w:r>
        <w:ins w:id="84" w:author="Ricarda Braukmann" w:date="2025-03-20T11:17:17Z">
          <w:r>
            <w:rPr>
              <w:rStyle w:val="Style3"/>
              <w:color w:val="00A7D4"/>
              <w:u w:val="single"/>
              <w:lang w:val="en-US"/>
            </w:rPr>
            <w:tab/>
          </w:r>
        </w:ins>
        <w:r>
          <w:rPr>
            <w:rStyle w:val="Style3"/>
            <w:color w:val="00A7D4"/>
            <w:u w:val="single"/>
            <w:lang w:val="en-US"/>
          </w:rPr>
          <w:t>agement Expert Guide</w:t>
        </w:r>
      </w:hyperlink>
      <w:r>
        <w:rPr>
          <w:rStyle w:val="oypena"/>
          <w:color w:val="003A49"/>
          <w:lang w:val="en-US"/>
        </w:rPr>
        <w:t xml:space="preserve"> gives guidance on good practices regarding </w:t>
      </w:r>
      <w:r>
        <w:rPr>
          <w:rStyle w:val="oypena"/>
          <w:b/>
          <w:bCs/>
          <w:color w:val="003A49"/>
          <w:lang w:val="en-US"/>
        </w:rPr>
        <w:t>file names</w:t>
      </w:r>
      <w:r>
        <w:rPr>
          <w:rStyle w:val="oypena"/>
          <w:color w:val="003A49"/>
          <w:lang w:val="en-US"/>
        </w:rPr>
        <w:t xml:space="preserve"> and </w:t>
      </w:r>
      <w:r>
        <w:rPr>
          <w:rStyle w:val="oypena"/>
          <w:b/>
          <w:bCs/>
          <w:color w:val="003A49"/>
          <w:lang w:val="en-US"/>
        </w:rPr>
        <w:t>folder structures</w:t>
      </w:r>
      <w:r>
        <w:rPr>
          <w:rStyle w:val="oypena"/>
          <w:color w:val="003A49"/>
          <w:lang w:val="en-US"/>
        </w:rPr>
        <w:t xml:space="preserve"> when you are working with your data, and provides examples of documenting qualitative data such as textual data files, audiovisual data, and periodicals or magazines.</w:t>
      </w:r>
    </w:p>
    <w:p>
      <w:pPr>
        <w:pStyle w:val="Normal"/>
        <w:rPr>
          <w:lang w:val="en-US"/>
        </w:rPr>
      </w:pPr>
      <w:r>
        <w:rPr>
          <w:lang w:val="en-US"/>
        </w:rPr>
      </w:r>
    </w:p>
    <w:p>
      <w:pPr>
        <w:pStyle w:val="Normal"/>
        <w:rPr>
          <w:rStyle w:val="oypena"/>
          <w:color w:val="003A49"/>
          <w:lang w:val="en-US"/>
        </w:rPr>
      </w:pPr>
      <w:r>
        <w:rPr>
          <w:rStyle w:val="oypena"/>
          <w:color w:val="003A49"/>
          <w:lang w:val="en-US"/>
        </w:rPr>
        <w:t xml:space="preserve">When naming your files, it is generally recommended to avoid having personal data (e.g. the name of the person you interviewed) in a data file or folder name. In general, it is wise to minimise the amount of personal data you use and to only keep personal information if it adds to your research question or if it is necessary to understand the research. The latter can for instance be the case if you interviewed celebrities or artists about their work. </w:t>
      </w:r>
    </w:p>
    <w:p>
      <w:pPr>
        <w:pStyle w:val="Normal"/>
        <w:rPr>
          <w:lang w:val="en-US"/>
        </w:rPr>
      </w:pPr>
      <w:r>
        <w:rPr>
          <w:lang w:val="en-US"/>
        </w:rPr>
      </w:r>
    </w:p>
    <w:p>
      <w:pPr>
        <w:pStyle w:val="Normal"/>
        <w:rPr>
          <w:rStyle w:val="oypena"/>
          <w:color w:val="003A49"/>
          <w:lang w:val="en-US"/>
        </w:rPr>
      </w:pPr>
      <w:r>
        <w:rPr>
          <w:rStyle w:val="oypena"/>
          <w:color w:val="003A49"/>
          <w:lang w:val="en-US"/>
        </w:rPr>
        <w:t xml:space="preserve">If possible, store the parts of your data that contain personal or sensitive information separately from parts of the data that do not. It should be noted that encryption may be recommended for sensitive or confidential qualitative data and specific institutional platforms may be required. Your local data steward can advice you on this. In any case, separating parts of your data that contain personal or sensitive information from other data, can make it easier for you to share (parts of) your data for reuse later. If you consider this distinction from the start of the project, archiving the data will be a lot easier later on. </w:t>
      </w:r>
    </w:p>
    <w:p>
      <w:pPr>
        <w:pStyle w:val="Normal"/>
        <w:spacing w:lineRule="auto" w:line="259" w:before="0" w:after="160"/>
        <w:rPr>
          <w:rStyle w:val="oypena"/>
          <w:color w:val="003A49"/>
          <w:lang w:val="en-US"/>
        </w:rPr>
      </w:pPr>
      <w:r>
        <w:rPr>
          <w:color w:val="003A49"/>
          <w:lang w:val="en-US"/>
        </w:rPr>
      </w:r>
      <w:r>
        <w:br w:type="page"/>
      </w:r>
    </w:p>
    <w:p>
      <w:pPr>
        <w:pStyle w:val="Heading1"/>
        <w:spacing w:before="0" w:after="240"/>
        <w:rPr>
          <w:rStyle w:val="oypena"/>
          <w:lang w:val="en-US"/>
        </w:rPr>
      </w:pPr>
      <w:bookmarkStart w:id="15" w:name="_Toc192065359"/>
      <w:r>
        <w:rPr>
          <w:rStyle w:val="oypena"/>
          <w:lang w:val="en-US"/>
        </w:rPr>
        <w:t>Processing your data</w:t>
      </w:r>
      <w:bookmarkEnd w:id="15"/>
    </w:p>
    <w:p>
      <w:pPr>
        <w:pStyle w:val="Normal"/>
        <w:rPr>
          <w:rStyle w:val="oypena"/>
          <w:color w:themeColor="text2" w:val="003A49"/>
          <w:lang w:val="en-US"/>
        </w:rPr>
      </w:pPr>
      <w:r>
        <w:rPr>
          <w:rStyle w:val="oypena"/>
          <w:color w:themeColor="text2" w:val="003A49"/>
          <w:lang w:val="en-US"/>
        </w:rPr>
        <w:t xml:space="preserve">While this guidebook is not meant as a guide towards processing qualitative data, we do want to encourage researchers and data stewards to consider the softwares and tools that are being used to process the data and whether </w:t>
      </w:r>
      <w:r>
        <w:rPr>
          <w:rStyle w:val="oypena"/>
          <w:b/>
          <w:bCs/>
          <w:color w:themeColor="text2" w:val="003A49"/>
          <w:lang w:val="en-US"/>
        </w:rPr>
        <w:t>free and open alternatives</w:t>
      </w:r>
      <w:r>
        <w:rPr>
          <w:rStyle w:val="oypena"/>
          <w:color w:themeColor="text2" w:val="003A49"/>
          <w:lang w:val="en-US"/>
        </w:rPr>
        <w:t xml:space="preserve"> are available. Using open tools makes it easier for research to be reproduced as other researchers can use the open tools as well. </w:t>
      </w:r>
    </w:p>
    <w:p>
      <w:pPr>
        <w:pStyle w:val="Normal"/>
        <w:rPr>
          <w:rFonts w:ascii="Times New Roman" w:hAnsi="Times New Roman"/>
          <w:color w:themeColor="text2" w:val="003A49"/>
          <w:lang w:val="en-US"/>
        </w:rPr>
      </w:pPr>
      <w:r>
        <w:rPr>
          <w:rFonts w:ascii="Times New Roman" w:hAnsi="Times New Roman"/>
          <w:color w:themeColor="text2" w:val="003A49"/>
          <w:lang w:val="en-US"/>
        </w:rPr>
      </w:r>
    </w:p>
    <w:p>
      <w:pPr>
        <w:pStyle w:val="Normal"/>
        <w:rPr>
          <w:rStyle w:val="oypena"/>
          <w:color w:themeColor="text2" w:val="003A49"/>
          <w:lang w:val="en-US"/>
        </w:rPr>
      </w:pPr>
      <w:r>
        <w:rPr>
          <w:rStyle w:val="oypena"/>
          <w:color w:themeColor="text2" w:val="003A49"/>
          <w:lang w:val="en-US"/>
        </w:rPr>
        <w:t xml:space="preserve">Adhering to </w:t>
      </w:r>
      <w:r>
        <w:rPr>
          <w:rStyle w:val="oypena"/>
          <w:b/>
          <w:bCs/>
          <w:color w:themeColor="text2" w:val="003A49"/>
          <w:lang w:val="en-US"/>
        </w:rPr>
        <w:t>community standards</w:t>
      </w:r>
      <w:r>
        <w:rPr>
          <w:rStyle w:val="oypena"/>
          <w:color w:themeColor="text2" w:val="003A49"/>
          <w:lang w:val="en-US"/>
        </w:rPr>
        <w:t xml:space="preserve"> is also recommended to increase interoperability and reusability within your community. However, be mindful that programmes used in a certain community may sometimes not be open and could therefore form a barrier for researchers outside of your community. </w:t>
      </w:r>
    </w:p>
    <w:p>
      <w:pPr>
        <w:pStyle w:val="Normal"/>
        <w:rPr>
          <w:color w:themeColor="text2" w:val="003A49"/>
          <w:lang w:val="en-US"/>
        </w:rPr>
      </w:pPr>
      <w:r>
        <w:rPr>
          <w:color w:themeColor="text2" w:val="003A49"/>
          <w:lang w:val="en-US"/>
        </w:rPr>
      </w:r>
    </w:p>
    <w:p>
      <w:pPr>
        <w:pStyle w:val="Normal"/>
        <w:rPr>
          <w:color w:themeColor="text2" w:val="003A49"/>
          <w:lang w:val="en-US"/>
        </w:rPr>
      </w:pPr>
      <w:r>
        <w:rPr>
          <w:rStyle w:val="oypena"/>
          <w:color w:themeColor="text2" w:val="003A49"/>
          <w:lang w:val="en-US"/>
        </w:rPr>
        <w:t xml:space="preserve">Some tools and pointers that are known to the authors at the moment of publication are discussed below, but we very much encourage readers of the guide to </w:t>
      </w:r>
      <w:r>
        <w:rPr>
          <w:rStyle w:val="oypena"/>
          <w:b/>
          <w:bCs/>
          <w:color w:themeColor="text2" w:val="003A49"/>
          <w:lang w:val="en-US"/>
        </w:rPr>
        <w:t>contact us</w:t>
      </w:r>
      <w:r>
        <w:rPr>
          <w:rStyle w:val="FootnoteReference"/>
          <w:b/>
          <w:bCs/>
          <w:color w:themeColor="text2" w:val="003A49"/>
        </w:rPr>
        <w:footnoteReference w:id="3"/>
      </w:r>
      <w:r>
        <w:rPr>
          <w:rStyle w:val="oypena"/>
          <w:b/>
          <w:bCs/>
          <w:color w:themeColor="text2" w:val="003A49"/>
          <w:lang w:val="en-US"/>
        </w:rPr>
        <w:t xml:space="preserve"> </w:t>
      </w:r>
      <w:r>
        <w:rPr>
          <w:rStyle w:val="oypena"/>
          <w:color w:themeColor="text2" w:val="003A49"/>
          <w:lang w:val="en-US"/>
        </w:rPr>
        <w:t>in case you know of other open tools that are used to process qualitative data which we could include here as well.</w:t>
      </w:r>
    </w:p>
    <w:p>
      <w:pPr>
        <w:pStyle w:val="Normal"/>
        <w:rPr>
          <w:lang w:val="en-US"/>
        </w:rPr>
      </w:pPr>
      <w:r>
        <w:rPr>
          <w:lang w:val="en-US"/>
        </w:rPr>
      </w:r>
    </w:p>
    <w:p>
      <w:pPr>
        <w:pStyle w:val="Normal"/>
        <w:rPr>
          <w:rStyle w:val="oypena"/>
          <w:color w:val="003A49"/>
          <w:lang w:val="en-US"/>
        </w:rPr>
      </w:pPr>
      <w:r>
        <w:rPr>
          <w:color w:val="003A49"/>
          <w:lang w:val="en-US"/>
        </w:rPr>
      </w:r>
    </w:p>
    <w:tbl>
      <w:tblPr>
        <w:tblStyle w:val="ListTable3-Accent3"/>
        <w:tblW w:w="962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814"/>
        <w:gridCol w:w="4813"/>
      </w:tblGrid>
      <w:tr>
        <w:trPr>
          <w:cnfStyle w:val="100000000000" w:firstRow="1" w:lastRow="0" w:firstColumn="0" w:lastColumn="0" w:oddVBand="0" w:evenVBand="0" w:oddHBand="0" w:evenHBand="0" w:firstRowFirstColumn="0" w:firstRowLastColumn="0" w:lastRowFirstColumn="0" w:lastRowLastColumn="0"/>
        </w:trPr>
        <w:tc>
          <w:tcPr>
            <w:tcW w:w="4814" w:type="dxa"/>
            <w:cnfStyle w:val="001000000100" w:firstRow="0" w:lastRow="0" w:firstColumn="1" w:lastColumn="0" w:oddVBand="0" w:evenVBand="0" w:oddHBand="0" w:evenHBand="0" w:firstRowFirstColumn="1" w:firstRowLastColumn="0" w:lastRowFirstColumn="0" w:lastRowLastColumn="0"/>
            <w:tcBorders>
              <w:bottom w:val="nil"/>
              <w:right w:val="nil"/>
            </w:tcBorders>
            <w:shd w:color="auto" w:fill="E4F9FF" w:themeFill="accent3" w:val="clear"/>
          </w:tcPr>
          <w:p>
            <w:pPr>
              <w:pStyle w:val="NoSpacing"/>
              <w:widowControl/>
              <w:suppressAutoHyphens w:val="true"/>
              <w:spacing w:before="0" w:after="0"/>
              <w:jc w:val="left"/>
              <w:rPr>
                <w:rFonts w:ascii="Times New Roman" w:hAnsi="Times New Roman"/>
              </w:rPr>
            </w:pPr>
            <w:r>
              <w:rPr>
                <w:rStyle w:val="oypena"/>
                <w:rFonts w:eastAsia="Calibri" w:cs=""/>
                <w:b/>
                <w:bCs/>
                <w:color w:val="003A49"/>
                <w:kern w:val="2"/>
                <w:szCs w:val="22"/>
                <w:lang w:val="nl-NL" w:eastAsia="en-US" w:bidi="ar-SA"/>
              </w:rPr>
              <w:t>Tools for transcription:</w:t>
            </w:r>
          </w:p>
          <w:p>
            <w:pPr>
              <w:pStyle w:val="Normal"/>
              <w:widowControl/>
              <w:numPr>
                <w:ilvl w:val="0"/>
                <w:numId w:val="7"/>
              </w:numPr>
              <w:suppressAutoHyphens w:val="true"/>
              <w:spacing w:lineRule="auto" w:line="240" w:beforeAutospacing="1" w:after="0"/>
              <w:jc w:val="left"/>
              <w:rPr>
                <w:b w:val="false"/>
                <w:bCs w:val="false"/>
                <w:color w:val="auto"/>
                <w:lang w:val="en-US"/>
              </w:rPr>
            </w:pPr>
            <w:hyperlink r:id="rId31" w:tgtFrame="_blank">
              <w:r>
                <w:rPr>
                  <w:rStyle w:val="Style3"/>
                  <w:rFonts w:eastAsia="Calibri" w:cs=""/>
                  <w:b w:val="false"/>
                  <w:bCs w:val="false"/>
                  <w:color w:val="00A7D4"/>
                  <w:kern w:val="2"/>
                  <w:szCs w:val="22"/>
                  <w:u w:val="single"/>
                  <w:lang w:val="en-US" w:eastAsia="en-US" w:bidi="ar-SA"/>
                </w:rPr>
                <w:t>CLARIAH</w:t>
              </w:r>
            </w:hyperlink>
            <w:r>
              <w:rPr>
                <w:rStyle w:val="oypena"/>
                <w:rFonts w:eastAsia="Calibri" w:cs=""/>
                <w:b w:val="false"/>
                <w:bCs w:val="false"/>
                <w:color w:val="003A49"/>
                <w:kern w:val="2"/>
                <w:szCs w:val="22"/>
                <w:lang w:val="en-US" w:eastAsia="en-US" w:bidi="ar-SA"/>
              </w:rPr>
              <w:t>, in particular the Centre for Language and Speech Technology, is working on various tools around automatic speech recognition (e.g. for Dutch and English).</w:t>
            </w:r>
          </w:p>
          <w:p>
            <w:pPr>
              <w:pStyle w:val="Normal"/>
              <w:widowControl/>
              <w:numPr>
                <w:ilvl w:val="0"/>
                <w:numId w:val="7"/>
              </w:numPr>
              <w:suppressAutoHyphens w:val="true"/>
              <w:spacing w:lineRule="auto" w:line="240" w:before="0" w:after="0"/>
              <w:jc w:val="left"/>
              <w:rPr>
                <w:b w:val="false"/>
                <w:bCs w:val="false"/>
              </w:rPr>
            </w:pPr>
            <w:r>
              <w:rPr>
                <w:rStyle w:val="oypena"/>
                <w:rFonts w:eastAsia="Calibri" w:cs=""/>
                <w:b w:val="false"/>
                <w:bCs w:val="false"/>
                <w:color w:val="003A49"/>
                <w:kern w:val="2"/>
                <w:szCs w:val="22"/>
                <w:lang w:val="en-US" w:eastAsia="en-US" w:bidi="ar-SA"/>
              </w:rPr>
              <w:t xml:space="preserve">Speech recognition tools are available in Python (e.g. </w:t>
            </w:r>
            <w:hyperlink r:id="rId32" w:tgtFrame="_blank">
              <w:r>
                <w:rPr>
                  <w:rStyle w:val="Style3"/>
                  <w:rFonts w:eastAsia="Calibri" w:cs=""/>
                  <w:b w:val="false"/>
                  <w:bCs w:val="false"/>
                  <w:color w:val="00A7D4"/>
                  <w:kern w:val="2"/>
                  <w:szCs w:val="22"/>
                  <w:u w:val="single"/>
                  <w:lang w:val="nl-NL" w:eastAsia="en-US" w:bidi="ar-SA"/>
                </w:rPr>
                <w:t>this guide</w:t>
              </w:r>
            </w:hyperlink>
            <w:r>
              <w:rPr>
                <w:rStyle w:val="oypena"/>
                <w:rFonts w:eastAsia="Calibri" w:cs=""/>
                <w:b w:val="false"/>
                <w:bCs w:val="false"/>
                <w:color w:val="003A49"/>
                <w:kern w:val="2"/>
                <w:szCs w:val="22"/>
                <w:lang w:val="nl-NL" w:eastAsia="en-US" w:bidi="ar-SA"/>
              </w:rPr>
              <w:t>).</w:t>
            </w:r>
          </w:p>
          <w:p>
            <w:pPr>
              <w:pStyle w:val="Normal"/>
              <w:widowControl/>
              <w:numPr>
                <w:ilvl w:val="0"/>
                <w:numId w:val="7"/>
              </w:numPr>
              <w:suppressAutoHyphens w:val="true"/>
              <w:spacing w:lineRule="auto" w:line="240" w:before="0" w:after="0"/>
              <w:jc w:val="left"/>
              <w:rPr>
                <w:b w:val="false"/>
                <w:bCs w:val="false"/>
                <w:lang w:val="en-US"/>
              </w:rPr>
            </w:pPr>
            <w:hyperlink r:id="rId33" w:tgtFrame="_blank">
              <w:r>
                <w:rPr>
                  <w:rStyle w:val="Style3"/>
                  <w:rFonts w:eastAsia="Calibri" w:cs=""/>
                  <w:b w:val="false"/>
                  <w:bCs w:val="false"/>
                  <w:color w:val="00A7D4"/>
                  <w:kern w:val="2"/>
                  <w:szCs w:val="22"/>
                  <w:u w:val="single"/>
                  <w:lang w:val="en-US" w:eastAsia="en-US" w:bidi="ar-SA"/>
                </w:rPr>
                <w:t>oTranscribe</w:t>
              </w:r>
            </w:hyperlink>
            <w:r>
              <w:rPr>
                <w:rStyle w:val="oypena"/>
                <w:rFonts w:eastAsia="Calibri" w:cs=""/>
                <w:b w:val="false"/>
                <w:bCs w:val="false"/>
                <w:color w:val="003A49"/>
                <w:kern w:val="2"/>
                <w:szCs w:val="22"/>
                <w:lang w:val="en-US" w:eastAsia="en-US" w:bidi="ar-SA"/>
              </w:rPr>
              <w:t xml:space="preserve"> is a free web app to transcribe recorded interviews.</w:t>
            </w:r>
          </w:p>
          <w:p>
            <w:pPr>
              <w:pStyle w:val="Normal"/>
              <w:widowControl/>
              <w:numPr>
                <w:ilvl w:val="0"/>
                <w:numId w:val="7"/>
              </w:numPr>
              <w:suppressAutoHyphens w:val="true"/>
              <w:spacing w:lineRule="auto" w:line="240" w:before="0" w:afterAutospacing="1"/>
              <w:jc w:val="left"/>
              <w:rPr>
                <w:b w:val="false"/>
                <w:bCs w:val="false"/>
                <w:lang w:val="en-US"/>
              </w:rPr>
            </w:pPr>
            <w:r>
              <w:rPr>
                <w:rStyle w:val="oypena"/>
                <w:rFonts w:eastAsia="Calibri" w:cs=""/>
                <w:b w:val="false"/>
                <w:bCs w:val="false"/>
                <w:color w:val="003A49"/>
                <w:kern w:val="2"/>
                <w:szCs w:val="22"/>
                <w:lang w:val="en-US" w:eastAsia="en-US" w:bidi="ar-SA"/>
              </w:rPr>
              <w:t>Some community standard tools which are not open, but do include features for transcription are Nvivo, QDA Miner, Otter.ai, amberscript and transcriptonline.</w:t>
            </w:r>
          </w:p>
          <w:p>
            <w:pPr>
              <w:pStyle w:val="Normal"/>
              <w:widowControl/>
              <w:suppressAutoHyphens w:val="true"/>
              <w:spacing w:before="0" w:after="0"/>
              <w:jc w:val="left"/>
              <w:rPr>
                <w:lang w:val="en-US"/>
              </w:rPr>
            </w:pPr>
            <w:r>
              <w:rPr>
                <w:b/>
                <w:bCs/>
                <w:color w:themeColor="background1" w:val="000000"/>
                <w:lang w:val="en-US"/>
              </w:rPr>
            </w:r>
          </w:p>
        </w:tc>
        <w:tc>
          <w:tcPr>
            <w:tcW w:w="4813" w:type="dxa"/>
            <w:tcBorders>
              <w:left w:val="nil"/>
            </w:tcBorders>
            <w:shd w:color="auto" w:fill="E4F9FF" w:themeFill="accent3" w:val="clear"/>
          </w:tcPr>
          <w:p>
            <w:pPr>
              <w:pStyle w:val="NoSpacing"/>
              <w:widowControl/>
              <w:suppressAutoHyphens w:val="true"/>
              <w:spacing w:before="0" w:after="0"/>
              <w:jc w:val="left"/>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Style w:val="oypena"/>
                <w:rFonts w:eastAsia="Calibri" w:cs=""/>
                <w:b/>
                <w:bCs/>
                <w:color w:val="003A49"/>
                <w:kern w:val="2"/>
                <w:szCs w:val="22"/>
                <w:lang w:val="nl-NL" w:eastAsia="en-US" w:bidi="ar-SA"/>
              </w:rPr>
              <w:t>Tools for annotation:</w:t>
            </w:r>
          </w:p>
          <w:p>
            <w:pPr>
              <w:pStyle w:val="Normal"/>
              <w:widowControl/>
              <w:numPr>
                <w:ilvl w:val="0"/>
                <w:numId w:val="8"/>
              </w:numPr>
              <w:suppressAutoHyphens w:val="true"/>
              <w:spacing w:lineRule="auto" w:line="240" w:beforeAutospacing="1" w:after="0"/>
              <w:jc w:val="left"/>
              <w:cnfStyle w:val="100000000000" w:firstRow="1" w:lastRow="0" w:firstColumn="0" w:lastColumn="0" w:oddVBand="0" w:evenVBand="0" w:oddHBand="0" w:evenHBand="0" w:firstRowFirstColumn="0" w:firstRowLastColumn="0" w:lastRowFirstColumn="0" w:lastRowLastColumn="0"/>
              <w:rPr>
                <w:b w:val="false"/>
                <w:bCs w:val="false"/>
                <w:color w:val="auto"/>
                <w:lang w:val="en-US"/>
              </w:rPr>
            </w:pPr>
            <w:hyperlink r:id="rId34" w:tgtFrame="_blank">
              <w:r>
                <w:rPr>
                  <w:rStyle w:val="Style3"/>
                  <w:rFonts w:eastAsia="Calibri" w:cs=""/>
                  <w:b w:val="false"/>
                  <w:bCs w:val="false"/>
                  <w:color w:val="00A7D4"/>
                  <w:kern w:val="2"/>
                  <w:szCs w:val="22"/>
                  <w:u w:val="single"/>
                  <w:lang w:val="en-US" w:eastAsia="en-US" w:bidi="ar-SA"/>
                </w:rPr>
                <w:t>ELAN</w:t>
              </w:r>
            </w:hyperlink>
            <w:r>
              <w:rPr>
                <w:rStyle w:val="oypena"/>
                <w:rFonts w:eastAsia="Calibri" w:cs=""/>
                <w:b w:val="false"/>
                <w:bCs w:val="false"/>
                <w:color w:val="003A49"/>
                <w:kern w:val="2"/>
                <w:szCs w:val="22"/>
                <w:lang w:val="en-US" w:eastAsia="en-US" w:bidi="ar-SA"/>
              </w:rPr>
              <w:t xml:space="preserve"> is a free annotation tool for audio and video recordings developed by The Language Archive from the Max Planck Institute for Psycholinguistics.</w:t>
            </w:r>
          </w:p>
          <w:p>
            <w:pPr>
              <w:pStyle w:val="Normal"/>
              <w:widowControl/>
              <w:numPr>
                <w:ilvl w:val="0"/>
                <w:numId w:val="8"/>
              </w:numPr>
              <w:suppressAutoHyphens w:val="true"/>
              <w:spacing w:lineRule="auto" w:line="240" w:before="0" w:after="0"/>
              <w:jc w:val="left"/>
              <w:cnfStyle w:val="100000000000" w:firstRow="1" w:lastRow="0" w:firstColumn="0" w:lastColumn="0" w:oddVBand="0" w:evenVBand="0" w:oddHBand="0" w:evenHBand="0" w:firstRowFirstColumn="0" w:firstRowLastColumn="0" w:lastRowFirstColumn="0" w:lastRowLastColumn="0"/>
              <w:rPr>
                <w:b w:val="false"/>
                <w:bCs w:val="false"/>
                <w:lang w:val="en-US"/>
              </w:rPr>
            </w:pPr>
            <w:hyperlink r:id="rId35" w:tgtFrame="_blank">
              <w:r>
                <w:rPr>
                  <w:rStyle w:val="Style3"/>
                  <w:rFonts w:eastAsia="Calibri" w:cs=""/>
                  <w:b w:val="false"/>
                  <w:bCs w:val="false"/>
                  <w:color w:val="00A7D4"/>
                  <w:kern w:val="2"/>
                  <w:szCs w:val="22"/>
                  <w:u w:val="single"/>
                  <w:lang w:val="en-US" w:eastAsia="en-US" w:bidi="ar-SA"/>
                </w:rPr>
                <w:t>Taguette</w:t>
              </w:r>
            </w:hyperlink>
            <w:r>
              <w:rPr>
                <w:rStyle w:val="oypena"/>
                <w:rFonts w:eastAsia="Calibri" w:cs=""/>
                <w:b w:val="false"/>
                <w:bCs w:val="false"/>
                <w:color w:val="003A49"/>
                <w:kern w:val="2"/>
                <w:szCs w:val="22"/>
                <w:lang w:val="en-US" w:eastAsia="en-US" w:bidi="ar-SA"/>
              </w:rPr>
              <w:t xml:space="preserve"> is a free and open-source tool for qualitative research in which you can import your research materials and highlight and tag quotes.</w:t>
            </w:r>
          </w:p>
          <w:p>
            <w:pPr>
              <w:pStyle w:val="Normal"/>
              <w:widowControl/>
              <w:numPr>
                <w:ilvl w:val="0"/>
                <w:numId w:val="8"/>
              </w:numPr>
              <w:suppressAutoHyphens w:val="true"/>
              <w:spacing w:lineRule="auto" w:line="240" w:before="0" w:after="0"/>
              <w:jc w:val="left"/>
              <w:cnfStyle w:val="100000000000" w:firstRow="1" w:lastRow="0" w:firstColumn="0" w:lastColumn="0" w:oddVBand="0" w:evenVBand="0" w:oddHBand="0" w:evenHBand="0" w:firstRowFirstColumn="0" w:firstRowLastColumn="0" w:lastRowFirstColumn="0" w:lastRowLastColumn="0"/>
              <w:rPr>
                <w:b w:val="false"/>
                <w:bCs w:val="false"/>
                <w:lang w:val="en-US"/>
              </w:rPr>
            </w:pPr>
            <w:hyperlink r:id="rId36" w:tgtFrame="_blank">
              <w:r>
                <w:rPr>
                  <w:rStyle w:val="Style3"/>
                  <w:rFonts w:eastAsia="Calibri" w:cs=""/>
                  <w:b w:val="false"/>
                  <w:bCs w:val="false"/>
                  <w:color w:val="00A7D4"/>
                  <w:kern w:val="2"/>
                  <w:szCs w:val="22"/>
                  <w:u w:val="single"/>
                  <w:lang w:val="en-US" w:eastAsia="en-US" w:bidi="ar-SA"/>
                </w:rPr>
                <w:t>Hypothes.is</w:t>
              </w:r>
            </w:hyperlink>
            <w:r>
              <w:rPr>
                <w:rStyle w:val="oypena"/>
                <w:rFonts w:eastAsia="Calibri" w:cs=""/>
                <w:b w:val="false"/>
                <w:bCs w:val="false"/>
                <w:color w:val="003A49"/>
                <w:kern w:val="2"/>
                <w:szCs w:val="22"/>
                <w:lang w:val="en-US" w:eastAsia="en-US" w:bidi="ar-SA"/>
              </w:rPr>
              <w:t xml:space="preserve"> is an open annotation tool. Together with the Qualitative Data Repository the </w:t>
            </w:r>
            <w:hyperlink r:id="rId37" w:tgtFrame="_blank">
              <w:r>
                <w:rPr>
                  <w:rStyle w:val="Style3"/>
                  <w:rFonts w:eastAsia="Calibri" w:cs=""/>
                  <w:b w:val="false"/>
                  <w:bCs w:val="false"/>
                  <w:color w:val="00A7D4"/>
                  <w:kern w:val="2"/>
                  <w:szCs w:val="22"/>
                  <w:u w:val="single"/>
                  <w:lang w:val="en-US" w:eastAsia="en-US" w:bidi="ar-SA"/>
                </w:rPr>
                <w:t>Annotation for Transparent Inquiry (ATI)</w:t>
              </w:r>
            </w:hyperlink>
            <w:r>
              <w:rPr>
                <w:rStyle w:val="oypena"/>
                <w:rFonts w:eastAsia="Calibri" w:cs=""/>
                <w:b w:val="false"/>
                <w:bCs w:val="false"/>
                <w:color w:val="003A49"/>
                <w:kern w:val="2"/>
                <w:szCs w:val="22"/>
                <w:lang w:val="en-US" w:eastAsia="en-US" w:bidi="ar-SA"/>
              </w:rPr>
              <w:t xml:space="preserve"> was developed to increase transparency in annotations of qualitative data.</w:t>
            </w:r>
          </w:p>
          <w:p>
            <w:pPr>
              <w:pStyle w:val="Normal"/>
              <w:widowControl/>
              <w:numPr>
                <w:ilvl w:val="0"/>
                <w:numId w:val="8"/>
              </w:numPr>
              <w:suppressAutoHyphens w:val="true"/>
              <w:spacing w:lineRule="auto" w:line="240" w:before="0" w:afterAutospacing="1"/>
              <w:jc w:val="left"/>
              <w:cnfStyle w:val="100000000000" w:firstRow="1" w:lastRow="0" w:firstColumn="0" w:lastColumn="0" w:oddVBand="0" w:evenVBand="0" w:oddHBand="0" w:evenHBand="0" w:firstRowFirstColumn="0" w:firstRowLastColumn="0" w:lastRowFirstColumn="0" w:lastRowLastColumn="0"/>
              <w:rPr>
                <w:b w:val="false"/>
                <w:bCs w:val="false"/>
                <w:lang w:val="en-US"/>
              </w:rPr>
            </w:pPr>
            <w:r>
              <w:rPr>
                <w:rStyle w:val="oypena"/>
                <w:rFonts w:eastAsia="Calibri" w:cs=""/>
                <w:b w:val="false"/>
                <w:bCs w:val="false"/>
                <w:color w:val="003A49"/>
                <w:kern w:val="2"/>
                <w:szCs w:val="22"/>
                <w:lang w:val="en-US" w:eastAsia="en-US" w:bidi="ar-SA"/>
              </w:rPr>
              <w:t>Some community standard tools that are not open, but also include features for annotation are Atlas.ti, Nvivo and QDA Miner.</w:t>
            </w:r>
          </w:p>
        </w:tc>
      </w:tr>
    </w:tbl>
    <w:p>
      <w:pPr>
        <w:pStyle w:val="Normal"/>
        <w:rPr>
          <w:lang w:val="en-US"/>
        </w:rPr>
      </w:pPr>
      <w:r>
        <w:rPr>
          <w:lang w:val="en-US"/>
        </w:rPr>
      </w:r>
    </w:p>
    <w:p>
      <w:pPr>
        <w:pStyle w:val="Normal"/>
        <w:rPr>
          <w:lang w:val="en-US"/>
        </w:rPr>
      </w:pPr>
      <w:r>
        <w:rPr>
          <w:lang w:val="en-US"/>
        </w:rPr>
      </w:r>
    </w:p>
    <w:p>
      <w:pPr>
        <w:pStyle w:val="Heading2"/>
        <w:rPr>
          <w:lang w:val="en-US"/>
        </w:rPr>
      </w:pPr>
      <w:bookmarkStart w:id="16" w:name="_Toc192065360"/>
      <w:commentRangeStart w:id="0"/>
      <w:r>
        <w:rPr>
          <w:rStyle w:val="oypena"/>
          <w:lang w:val="en-US"/>
        </w:rPr>
        <w:t>De-identification of personal data</w:t>
      </w:r>
      <w:bookmarkEnd w:id="16"/>
      <w:commentRangeEnd w:id="0"/>
      <w:r>
        <w:commentReference w:id="0"/>
      </w:r>
      <w:r>
        <w:rPr>
          <w:rStyle w:val="oypena"/>
          <w:lang w:val="en-US"/>
        </w:rPr>
      </w:r>
    </w:p>
    <w:p>
      <w:pPr>
        <w:pStyle w:val="Normal"/>
        <w:rPr>
          <w:rStyle w:val="oypena"/>
          <w:color w:val="003A49"/>
          <w:lang w:val="en-US"/>
        </w:rPr>
      </w:pPr>
      <w:r>
        <w:rPr>
          <w:rStyle w:val="oypena"/>
          <w:color w:val="003A49"/>
          <w:lang w:val="en-US"/>
        </w:rPr>
        <w:t xml:space="preserve">When working with </w:t>
      </w:r>
      <w:r>
        <w:rPr>
          <w:rStyle w:val="oypena"/>
          <w:b/>
          <w:bCs/>
          <w:color w:val="003A49"/>
          <w:lang w:val="en-US"/>
        </w:rPr>
        <w:t>personal data</w:t>
      </w:r>
      <w:r>
        <w:rPr>
          <w:rStyle w:val="oypena"/>
          <w:color w:val="003A49"/>
          <w:lang w:val="en-US"/>
        </w:rPr>
        <w:t xml:space="preserve">, there are some extra steps you need to take when processing your data, in particular when you want to archive and share the data. There are ethical considerations and legal regulations, such as the </w:t>
      </w:r>
      <w:hyperlink r:id="rId38" w:tgtFrame="_blank">
        <w:r>
          <w:rPr>
            <w:rStyle w:val="Style3"/>
            <w:color w:val="00A7D4"/>
            <w:u w:val="single"/>
            <w:lang w:val="en-US"/>
          </w:rPr>
          <w:t>General Data Protection Regulation (GDPR)</w:t>
        </w:r>
      </w:hyperlink>
      <w:r>
        <w:rPr>
          <w:rStyle w:val="oypena"/>
          <w:color w:val="003A49"/>
          <w:lang w:val="en-US"/>
        </w:rPr>
        <w:t xml:space="preserve"> to take into account. It is generally recommended to </w:t>
      </w:r>
      <w:r>
        <w:rPr>
          <w:rStyle w:val="oypena"/>
          <w:b/>
          <w:bCs/>
          <w:color w:val="003A49"/>
          <w:lang w:val="en-US"/>
        </w:rPr>
        <w:t>consult the privacy officer</w:t>
      </w:r>
      <w:r>
        <w:rPr>
          <w:rStyle w:val="oypena"/>
          <w:color w:val="003A49"/>
          <w:lang w:val="en-US"/>
        </w:rPr>
        <w:t xml:space="preserve"> of your institutions when you are processing personal or sensitive data.</w:t>
      </w:r>
    </w:p>
    <w:p>
      <w:pPr>
        <w:pStyle w:val="Normal"/>
        <w:rPr>
          <w:lang w:val="en-US"/>
        </w:rPr>
      </w:pPr>
      <w:r>
        <w:rPr>
          <w:lang w:val="en-US"/>
        </w:rPr>
      </w:r>
    </w:p>
    <w:p>
      <w:pPr>
        <w:pStyle w:val="Normal"/>
        <w:rPr>
          <w:rStyle w:val="oypena"/>
          <w:color w:val="003A49"/>
          <w:lang w:val="en-US"/>
        </w:rPr>
      </w:pPr>
      <w:r>
        <w:rPr>
          <w:rStyle w:val="oypena"/>
          <w:color w:val="003A49"/>
          <w:lang w:val="en-US"/>
        </w:rPr>
        <w:t xml:space="preserve">As has been explained in a previous section, making sure your </w:t>
      </w:r>
      <w:r>
        <w:rPr>
          <w:rStyle w:val="oypena"/>
          <w:b/>
          <w:bCs/>
          <w:color w:val="003A49"/>
          <w:lang w:val="en-US"/>
        </w:rPr>
        <w:t>informed consent</w:t>
      </w:r>
      <w:r>
        <w:rPr>
          <w:rStyle w:val="oypena"/>
          <w:color w:val="003A49"/>
          <w:lang w:val="en-US"/>
        </w:rPr>
        <w:t xml:space="preserve"> adequately includes data storage, archiving and sharing will ensure you have a legal base for processing personal data. You can ask participants to consent to the sharing of identifiable personal data. This is recommended when you know in advance it will be difficult to de-identify the data. This can for instance be the case when you are working with video data, or when you are working with data from well-known organisations or individuals that can easily be identified from simple descriptions. </w:t>
      </w:r>
    </w:p>
    <w:p>
      <w:pPr>
        <w:pStyle w:val="Normal"/>
        <w:rPr>
          <w:lang w:val="en-US"/>
        </w:rPr>
      </w:pPr>
      <w:r>
        <w:rPr>
          <w:lang w:val="en-US"/>
        </w:rPr>
      </w:r>
    </w:p>
    <w:p>
      <w:pPr>
        <w:pStyle w:val="Normal"/>
        <w:rPr>
          <w:rStyle w:val="oypena"/>
          <w:color w:val="003A49"/>
          <w:lang w:val="en-US"/>
        </w:rPr>
      </w:pPr>
      <w:r>
        <w:rPr>
          <w:rStyle w:val="oypena"/>
          <w:color w:val="003A49"/>
          <w:lang w:val="en-US"/>
        </w:rPr>
        <w:t xml:space="preserve">To protect the privacy of your participants, de-identification of the data is an important tool. You can de-identify study participants by </w:t>
      </w:r>
      <w:r>
        <w:rPr>
          <w:rStyle w:val="oypena"/>
          <w:b/>
          <w:bCs/>
          <w:color w:val="003A49"/>
          <w:lang w:val="en-US"/>
        </w:rPr>
        <w:t>anonymising</w:t>
      </w:r>
      <w:r>
        <w:rPr>
          <w:rStyle w:val="FootnoteReference"/>
          <w:b/>
          <w:bCs/>
          <w:color w:val="003A49"/>
          <w:lang w:val="en-US"/>
        </w:rPr>
        <w:footnoteReference w:id="4"/>
      </w:r>
      <w:r>
        <w:rPr>
          <w:rStyle w:val="oypena"/>
          <w:color w:val="003A49"/>
          <w:lang w:val="en-US"/>
        </w:rPr>
        <w:t xml:space="preserve"> or </w:t>
      </w:r>
      <w:r>
        <w:rPr>
          <w:rStyle w:val="oypena"/>
          <w:b/>
          <w:bCs/>
          <w:color w:val="003A49"/>
          <w:lang w:val="en-US"/>
        </w:rPr>
        <w:t>pseudonymising</w:t>
      </w:r>
      <w:r>
        <w:rPr>
          <w:rStyle w:val="FootnoteReference"/>
          <w:b/>
          <w:bCs/>
          <w:color w:val="003A49"/>
          <w:lang w:val="en-US"/>
        </w:rPr>
        <w:footnoteReference w:id="5"/>
      </w:r>
      <w:r>
        <w:rPr>
          <w:rStyle w:val="oypena"/>
          <w:color w:val="003A49"/>
          <w:lang w:val="en-US"/>
        </w:rPr>
        <w:t xml:space="preserve"> the data. When working with qualitative data, however, de-identification is often not possible or desirable as it can result in too much information loss. It is important to find the </w:t>
      </w:r>
      <w:r>
        <w:rPr>
          <w:rStyle w:val="oypena"/>
          <w:b/>
          <w:bCs/>
          <w:color w:val="003A49"/>
          <w:lang w:val="en-US"/>
        </w:rPr>
        <w:t>balance</w:t>
      </w:r>
      <w:r>
        <w:rPr>
          <w:rStyle w:val="oypena"/>
          <w:color w:val="003A49"/>
          <w:lang w:val="en-US"/>
        </w:rPr>
        <w:t xml:space="preserve"> between privacy and understandability of the data. If your data cannot be de-identified, you can still share it in some cases. You may want to restrict the access to the data to protect the participants or you may be able to make it reusable through decentralised re-analysis as in CaRe &amp; DaRe as outlined later.</w:t>
      </w:r>
    </w:p>
    <w:p>
      <w:pPr>
        <w:pStyle w:val="Normal"/>
        <w:rPr>
          <w:lang w:val="en-US"/>
        </w:rPr>
      </w:pPr>
      <w:r>
        <w:rPr>
          <w:lang w:val="en-US"/>
        </w:rPr>
      </w:r>
    </w:p>
    <w:p>
      <w:pPr>
        <w:pStyle w:val="Normal"/>
        <w:rPr>
          <w:lang w:val="en-US"/>
        </w:rPr>
      </w:pPr>
      <w:r>
        <w:rPr>
          <w:rStyle w:val="oypena"/>
          <w:color w:val="003A49"/>
          <w:lang w:val="en-US"/>
        </w:rPr>
        <w:t xml:space="preserve">Some useful guides on de-identifying qualitative data have been created by </w:t>
      </w:r>
      <w:hyperlink r:id="rId39" w:tgtFrame="_blank">
        <w:r>
          <w:rPr>
            <w:rStyle w:val="Style3"/>
            <w:color w:val="00A7D4"/>
            <w:u w:val="single"/>
            <w:lang w:val="en-US"/>
          </w:rPr>
          <w:t>Erasmus University Rotterdam</w:t>
        </w:r>
      </w:hyperlink>
      <w:r>
        <w:rPr>
          <w:rStyle w:val="oypena"/>
          <w:color w:val="003A49"/>
          <w:lang w:val="en-US"/>
        </w:rPr>
        <w:t xml:space="preserve">, </w:t>
      </w:r>
      <w:hyperlink r:id="rId40" w:tgtFrame="_blank">
        <w:r>
          <w:rPr>
            <w:rStyle w:val="Style3"/>
            <w:color w:val="00A7D4"/>
            <w:u w:val="single"/>
            <w:lang w:val="en-US"/>
          </w:rPr>
          <w:t>UK Data Service</w:t>
        </w:r>
      </w:hyperlink>
      <w:r>
        <w:rPr>
          <w:rStyle w:val="oypena"/>
          <w:color w:val="003A49"/>
          <w:lang w:val="en-US"/>
        </w:rPr>
        <w:t xml:space="preserve">, and the </w:t>
      </w:r>
      <w:hyperlink r:id="rId41" w:tgtFrame="_blank">
        <w:r>
          <w:rPr>
            <w:rStyle w:val="Style3"/>
            <w:color w:val="00A7D4"/>
            <w:u w:val="single"/>
            <w:lang w:val="en-US"/>
          </w:rPr>
          <w:t>Qualitative Data Repository</w:t>
        </w:r>
      </w:hyperlink>
      <w:r>
        <w:rPr>
          <w:rStyle w:val="oypena"/>
          <w:color w:val="00A7D4"/>
          <w:lang w:val="en-US"/>
        </w:rPr>
        <w:t>.</w:t>
      </w:r>
      <w:r>
        <w:rPr>
          <w:rStyle w:val="oypena"/>
          <w:color w:val="003A49"/>
          <w:lang w:val="en-US"/>
        </w:rPr>
        <w:t xml:space="preserve"> Utrecht university is working on a </w:t>
      </w:r>
      <w:hyperlink r:id="rId42" w:tgtFrame="_blank">
        <w:r>
          <w:rPr>
            <w:rStyle w:val="Style3"/>
            <w:color w:val="00A7D4"/>
            <w:u w:val="single"/>
            <w:lang w:val="en-US"/>
          </w:rPr>
          <w:t>Data Privacy Handbook</w:t>
        </w:r>
      </w:hyperlink>
      <w:r>
        <w:rPr>
          <w:rStyle w:val="oypena"/>
          <w:color w:val="003A49"/>
          <w:lang w:val="en-US"/>
        </w:rPr>
        <w:t xml:space="preserve"> which also covers de-identification of data. All guides recommend to develop a de-identification strategy at the start of your research.</w:t>
      </w:r>
    </w:p>
    <w:p>
      <w:pPr>
        <w:pStyle w:val="Heading2"/>
        <w:rPr/>
      </w:pPr>
      <w:bookmarkStart w:id="17" w:name="_Toc192065361"/>
      <w:r>
        <w:rPr>
          <w:rStyle w:val="oypena"/>
          <w:b w:val="false"/>
          <w:bCs/>
          <w:color w:val="003A49"/>
        </w:rPr>
        <w:t>Tools for anonymising qualitative data</w:t>
      </w:r>
      <w:bookmarkEnd w:id="17"/>
    </w:p>
    <w:p>
      <w:pPr>
        <w:pStyle w:val="Normal"/>
        <w:numPr>
          <w:ilvl w:val="0"/>
          <w:numId w:val="9"/>
        </w:numPr>
        <w:spacing w:lineRule="auto" w:line="240" w:beforeAutospacing="1" w:after="0"/>
        <w:rPr>
          <w:color w:val="auto"/>
          <w:lang w:val="en-US"/>
        </w:rPr>
      </w:pPr>
      <w:hyperlink r:id="rId43" w:tgtFrame="_blank">
        <w:r>
          <w:rPr>
            <w:rStyle w:val="Style3"/>
            <w:color w:val="00A7D4"/>
            <w:u w:val="single"/>
            <w:lang w:val="en-US"/>
          </w:rPr>
          <w:t>anonymoUUS</w:t>
        </w:r>
      </w:hyperlink>
      <w:r>
        <w:rPr>
          <w:rStyle w:val="oypena"/>
          <w:color w:val="003A49"/>
          <w:lang w:val="en-US"/>
        </w:rPr>
        <w:t xml:space="preserve"> is a python package created at Utrecht University to pseudonymise folders and files in your documentation.</w:t>
      </w:r>
    </w:p>
    <w:p>
      <w:pPr>
        <w:pStyle w:val="Normal"/>
        <w:numPr>
          <w:ilvl w:val="0"/>
          <w:numId w:val="9"/>
        </w:numPr>
        <w:spacing w:lineRule="auto" w:line="240" w:before="0" w:after="0"/>
        <w:rPr>
          <w:lang w:val="en-US"/>
        </w:rPr>
      </w:pPr>
      <w:r>
        <w:rPr>
          <w:rStyle w:val="oypena"/>
          <w:color w:val="003A49"/>
          <w:lang w:val="en-US"/>
        </w:rPr>
        <w:t xml:space="preserve">UKDS has a </w:t>
      </w:r>
      <w:hyperlink r:id="rId44" w:tgtFrame="_blank">
        <w:r>
          <w:rPr>
            <w:rStyle w:val="Style3"/>
            <w:color w:val="00A7D4"/>
            <w:u w:val="single"/>
            <w:lang w:val="en-US"/>
          </w:rPr>
          <w:t>text anonymisation helper tool</w:t>
        </w:r>
      </w:hyperlink>
      <w:r>
        <w:rPr>
          <w:rStyle w:val="oypena"/>
          <w:color w:val="003A49"/>
          <w:lang w:val="en-US"/>
        </w:rPr>
        <w:t xml:space="preserve"> that highlights terms in your text that may be disclosive, so you can decide to alter them accordingly.</w:t>
      </w:r>
    </w:p>
    <w:p>
      <w:pPr>
        <w:pStyle w:val="Normal"/>
        <w:numPr>
          <w:ilvl w:val="0"/>
          <w:numId w:val="9"/>
        </w:numPr>
        <w:spacing w:lineRule="auto" w:line="240" w:before="0" w:after="0"/>
        <w:rPr>
          <w:lang w:val="en-US"/>
        </w:rPr>
      </w:pPr>
      <w:hyperlink r:id="rId45" w:tgtFrame="_blank">
        <w:r>
          <w:rPr>
            <w:rStyle w:val="Style3"/>
            <w:color w:val="00A7D4"/>
            <w:u w:val="single"/>
            <w:lang w:val="en-US"/>
          </w:rPr>
          <w:t>FAMTAFOS</w:t>
        </w:r>
      </w:hyperlink>
      <w:r>
        <w:rPr>
          <w:rStyle w:val="oypena"/>
          <w:color w:val="00A7D4"/>
          <w:lang w:val="en-US"/>
        </w:rPr>
        <w:t xml:space="preserve"> </w:t>
      </w:r>
      <w:r>
        <w:rPr>
          <w:rStyle w:val="oypena"/>
          <w:color w:val="003A49"/>
          <w:lang w:val="en-US"/>
        </w:rPr>
        <w:t>is the Free Automated Multi-language Text Anonymisation For Open Science. The tool replaces disclosive information in a way that retains semantics of the data.</w:t>
      </w:r>
    </w:p>
    <w:p>
      <w:pPr>
        <w:pStyle w:val="Normal"/>
        <w:numPr>
          <w:ilvl w:val="0"/>
          <w:numId w:val="9"/>
        </w:numPr>
        <w:spacing w:lineRule="auto" w:line="240" w:before="0" w:afterAutospacing="1"/>
        <w:rPr>
          <w:lang w:val="en-US"/>
        </w:rPr>
      </w:pPr>
      <w:r>
        <w:rPr>
          <w:rStyle w:val="oypena"/>
          <w:color w:val="003A49"/>
          <w:lang w:val="en-US"/>
        </w:rPr>
        <w:t>Some community standard tools that are not open, but also include features for anonymisation are Atlas.ti and Nvivo.</w:t>
      </w:r>
      <w:r>
        <w:br w:type="page"/>
      </w:r>
    </w:p>
    <w:p>
      <w:pPr>
        <w:pStyle w:val="Heading1"/>
        <w:spacing w:before="0" w:after="240"/>
        <w:rPr>
          <w:rStyle w:val="oypena"/>
          <w:lang w:val="en-US"/>
        </w:rPr>
      </w:pPr>
      <w:bookmarkStart w:id="18" w:name="_Toc192065362"/>
      <w:r>
        <w:rPr>
          <w:rStyle w:val="oypena"/>
          <w:lang w:val="en-US"/>
        </w:rPr>
        <w:t>Archiving and publishing qualitative data</w:t>
      </w:r>
      <w:bookmarkEnd w:id="18"/>
    </w:p>
    <w:p>
      <w:pPr>
        <w:pStyle w:val="Normal"/>
        <w:rPr>
          <w:rFonts w:ascii="Times New Roman" w:hAnsi="Times New Roman"/>
          <w:lang w:val="en-US"/>
        </w:rPr>
      </w:pPr>
      <w:r>
        <w:rPr>
          <w:rStyle w:val="oypena"/>
          <w:color w:val="003A49"/>
          <w:lang w:val="en-US"/>
        </w:rPr>
        <w:t xml:space="preserve">After completion of your research project, it is important to </w:t>
      </w:r>
      <w:r>
        <w:rPr>
          <w:rStyle w:val="oypena"/>
          <w:b/>
          <w:bCs/>
          <w:color w:val="003A49"/>
          <w:lang w:val="en-US"/>
        </w:rPr>
        <w:t>archive</w:t>
      </w:r>
      <w:r>
        <w:rPr>
          <w:rStyle w:val="oypena"/>
          <w:color w:val="003A49"/>
          <w:lang w:val="en-US"/>
        </w:rPr>
        <w:t xml:space="preserve"> your data to ensure the data is preserved for the long term. If possible, you can also </w:t>
      </w:r>
      <w:r>
        <w:rPr>
          <w:rStyle w:val="oypena"/>
          <w:b/>
          <w:bCs/>
          <w:color w:val="003A49"/>
          <w:lang w:val="en-US"/>
        </w:rPr>
        <w:t>publish</w:t>
      </w:r>
      <w:r>
        <w:rPr>
          <w:rStyle w:val="oypena"/>
          <w:color w:val="003A49"/>
          <w:lang w:val="en-US"/>
        </w:rPr>
        <w:t xml:space="preserve"> your data to make it available for reuse. Given the value of qualitative data and the challenges of sharing and preserving it properly, it is important that the data is archived in a domain-specific </w:t>
      </w:r>
      <w:r>
        <w:rPr>
          <w:rStyle w:val="oypena"/>
          <w:b/>
          <w:bCs/>
          <w:color w:val="003A49"/>
          <w:lang w:val="en-US"/>
        </w:rPr>
        <w:t>trustworthy repository</w:t>
      </w:r>
      <w:r>
        <w:rPr>
          <w:rStyle w:val="FootnoteReference"/>
          <w:b/>
          <w:bCs/>
          <w:color w:val="003A49"/>
          <w:lang w:val="en-US"/>
        </w:rPr>
        <w:footnoteReference w:id="6"/>
      </w:r>
      <w:r>
        <w:rPr>
          <w:rStyle w:val="oypena"/>
          <w:color w:val="003A49"/>
          <w:lang w:val="en-US"/>
        </w:rPr>
        <w:t xml:space="preserve">, like the </w:t>
      </w:r>
      <w:hyperlink r:id="rId46" w:tgtFrame="_blank">
        <w:r>
          <w:rPr>
            <w:rStyle w:val="Style3"/>
            <w:color w:val="00A7D4"/>
            <w:u w:val="single"/>
            <w:lang w:val="en-US"/>
          </w:rPr>
          <w:t>DANS Data Station Social Sciences and Humanities</w:t>
        </w:r>
      </w:hyperlink>
      <w:r>
        <w:rPr>
          <w:rStyle w:val="oypena"/>
          <w:color w:val="003A49"/>
          <w:lang w:val="en-US"/>
        </w:rPr>
        <w:t xml:space="preserve"> (SSH), that will </w:t>
      </w:r>
      <w:r>
        <w:rPr>
          <w:rStyle w:val="oypena"/>
          <w:b/>
          <w:bCs/>
          <w:color w:val="003A49"/>
          <w:lang w:val="en-US"/>
        </w:rPr>
        <w:t>curate</w:t>
      </w:r>
      <w:r>
        <w:rPr>
          <w:rStyle w:val="oypena"/>
          <w:color w:val="003A49"/>
          <w:lang w:val="en-US"/>
        </w:rPr>
        <w:t xml:space="preserve"> and </w:t>
      </w:r>
      <w:r>
        <w:rPr>
          <w:rStyle w:val="oypena"/>
          <w:b/>
          <w:bCs/>
          <w:color w:val="003A49"/>
          <w:lang w:val="en-US"/>
        </w:rPr>
        <w:t>preserve</w:t>
      </w:r>
      <w:r>
        <w:rPr>
          <w:rStyle w:val="oypena"/>
          <w:color w:val="003A49"/>
          <w:lang w:val="en-US"/>
        </w:rPr>
        <w:t xml:space="preserve"> the data for the long term (Mannheimer et al., 2018). Alternatively, your own institution may have a recommended data repository, for instance </w:t>
      </w:r>
      <w:hyperlink r:id="rId47" w:tgtFrame="_blank">
        <w:r>
          <w:rPr>
            <w:rStyle w:val="Style3"/>
            <w:color w:val="00A7D4"/>
            <w:u w:val="single"/>
            <w:lang w:val="en-US"/>
          </w:rPr>
          <w:t>DataverseNL</w:t>
        </w:r>
      </w:hyperlink>
      <w:r>
        <w:rPr>
          <w:rStyle w:val="oypena"/>
          <w:color w:val="003A49"/>
          <w:lang w:val="en-US"/>
        </w:rPr>
        <w:t xml:space="preserve">. Your local data steward will be able to provide you with more information. </w:t>
      </w:r>
    </w:p>
    <w:p>
      <w:pPr>
        <w:pStyle w:val="Heading2"/>
        <w:rPr>
          <w:lang w:val="en-US"/>
        </w:rPr>
      </w:pPr>
      <w:bookmarkStart w:id="19" w:name="_Toc192065363"/>
      <w:r>
        <w:rPr>
          <w:lang w:val="en-US"/>
        </w:rPr>
        <w:t>Documentation and metadata</w:t>
      </w:r>
      <w:bookmarkEnd w:id="19"/>
    </w:p>
    <w:p>
      <w:pPr>
        <w:pStyle w:val="Normal"/>
        <w:rPr>
          <w:rStyle w:val="oypena"/>
          <w:color w:val="003A49"/>
          <w:lang w:val="en-US"/>
        </w:rPr>
      </w:pPr>
      <w:r>
        <w:rPr>
          <w:rStyle w:val="oypena"/>
          <w:color w:val="003A49"/>
          <w:lang w:val="en-US"/>
        </w:rPr>
        <w:t>For qualitative data, documentation and metadata detailing the context of the research are essential for fostering understanding and potential reuse. As mentioned before, it can be quite difficult to successfully capture all the needed information.</w:t>
      </w:r>
    </w:p>
    <w:p>
      <w:pPr>
        <w:pStyle w:val="Normal"/>
        <w:rPr>
          <w:lang w:val="en-US"/>
        </w:rPr>
      </w:pPr>
      <w:r>
        <w:rPr>
          <w:lang w:val="en-US"/>
        </w:rPr>
      </w:r>
    </w:p>
    <w:p>
      <w:pPr>
        <w:pStyle w:val="Normal"/>
        <w:rPr>
          <w:rStyle w:val="oypena"/>
          <w:color w:val="003A49"/>
          <w:lang w:val="en-US"/>
        </w:rPr>
      </w:pPr>
      <w:r>
        <w:rPr>
          <w:rStyle w:val="oypena"/>
          <w:color w:val="003A49"/>
          <w:lang w:val="en-US"/>
        </w:rPr>
        <w:t xml:space="preserve">Many repositories provide </w:t>
      </w:r>
      <w:r>
        <w:rPr>
          <w:rStyle w:val="oypena"/>
          <w:b/>
          <w:bCs/>
          <w:color w:val="003A49"/>
          <w:lang w:val="en-US"/>
        </w:rPr>
        <w:t>guidance</w:t>
      </w:r>
      <w:r>
        <w:rPr>
          <w:rStyle w:val="oypena"/>
          <w:color w:val="003A49"/>
          <w:lang w:val="en-US"/>
        </w:rPr>
        <w:t xml:space="preserve"> on what documentation is required and recommended for particular scientific disciplines or research types:</w:t>
      </w:r>
    </w:p>
    <w:p>
      <w:pPr>
        <w:pStyle w:val="Normal"/>
        <w:rPr>
          <w:lang w:val="en-US"/>
        </w:rPr>
      </w:pPr>
      <w:r>
        <w:rPr>
          <w:lang w:val="en-US"/>
        </w:rPr>
      </w:r>
    </w:p>
    <w:p>
      <w:pPr>
        <w:pStyle w:val="ListParagraph"/>
        <w:numPr>
          <w:ilvl w:val="0"/>
          <w:numId w:val="10"/>
        </w:numPr>
        <w:rPr>
          <w:color w:val="auto"/>
          <w:lang w:val="en-US"/>
        </w:rPr>
      </w:pPr>
      <w:r>
        <w:rPr>
          <w:rStyle w:val="oypena"/>
          <w:color w:val="003A49"/>
          <w:lang w:val="en-US"/>
        </w:rPr>
        <w:t xml:space="preserve">DANS has developed a template for the metadata that should accompany a transcription of (audiovisual) interview data. The template is listed in the DANS guidance on </w:t>
      </w:r>
      <w:hyperlink r:id="rId48" w:tgtFrame="_blank">
        <w:r>
          <w:rPr>
            <w:rStyle w:val="Style3"/>
            <w:color w:val="00A7D4"/>
            <w:u w:val="single"/>
            <w:lang w:val="en-US"/>
          </w:rPr>
          <w:t>preparing data for deposit</w:t>
        </w:r>
      </w:hyperlink>
      <w:r>
        <w:rPr>
          <w:rStyle w:val="oypena"/>
          <w:color w:val="003A49"/>
          <w:lang w:val="en-US"/>
        </w:rPr>
        <w:t xml:space="preserve"> which also provides information about the required metadata and documentation in general.</w:t>
      </w:r>
    </w:p>
    <w:p>
      <w:pPr>
        <w:pStyle w:val="ListParagraph"/>
        <w:numPr>
          <w:ilvl w:val="0"/>
          <w:numId w:val="10"/>
        </w:numPr>
        <w:rPr>
          <w:lang w:val="en-US"/>
        </w:rPr>
      </w:pPr>
      <w:r>
        <w:rPr>
          <w:rStyle w:val="oypena"/>
          <w:color w:val="003A49"/>
          <w:lang w:val="en-US"/>
        </w:rPr>
        <w:t xml:space="preserve">The CESSDA Data Management Expert Guide has a section dedicated to </w:t>
      </w:r>
      <w:hyperlink r:id="rId49" w:tgtFrame="_blank">
        <w:r>
          <w:rPr>
            <w:rStyle w:val="Style3"/>
            <w:color w:val="00A7D4"/>
            <w:u w:val="single"/>
            <w:lang w:val="en-US"/>
          </w:rPr>
          <w:t>Documentation and Metadata</w:t>
        </w:r>
      </w:hyperlink>
      <w:r>
        <w:rPr>
          <w:rStyle w:val="oypena"/>
          <w:color w:val="003A49"/>
          <w:lang w:val="en-US"/>
        </w:rPr>
        <w:t>, which contains guidance on project-level and data-level documentation for qualitative data.</w:t>
      </w:r>
    </w:p>
    <w:p>
      <w:pPr>
        <w:pStyle w:val="ListParagraph"/>
        <w:numPr>
          <w:ilvl w:val="0"/>
          <w:numId w:val="10"/>
        </w:numPr>
        <w:rPr>
          <w:lang w:val="en-US"/>
        </w:rPr>
      </w:pPr>
      <w:r>
        <w:rPr>
          <w:rStyle w:val="oypena"/>
          <w:color w:val="003A49"/>
          <w:lang w:val="en-US"/>
        </w:rPr>
        <w:t xml:space="preserve">Though the Finnish Social Science Data Archive generally doesn’t archive all kinds of qualitative data, it does provide </w:t>
      </w:r>
      <w:hyperlink r:id="rId50" w:tgtFrame="_blank">
        <w:r>
          <w:rPr>
            <w:rStyle w:val="Style3"/>
            <w:color w:val="00A7D4"/>
            <w:u w:val="single"/>
            <w:lang w:val="en-US"/>
          </w:rPr>
          <w:t>guidance</w:t>
        </w:r>
      </w:hyperlink>
      <w:r>
        <w:rPr>
          <w:rStyle w:val="oypena"/>
          <w:color w:val="003A49"/>
          <w:lang w:val="en-US"/>
        </w:rPr>
        <w:t xml:space="preserve"> on organising and documenting background information with useful examples.</w:t>
      </w:r>
    </w:p>
    <w:p>
      <w:pPr>
        <w:pStyle w:val="Normal"/>
        <w:rPr>
          <w:rStyle w:val="oypena"/>
          <w:color w:val="003A49"/>
          <w:lang w:val="en-US"/>
        </w:rPr>
      </w:pPr>
      <w:r>
        <w:rPr>
          <w:color w:val="003A49"/>
          <w:lang w:val="en-US"/>
        </w:rPr>
      </w:r>
    </w:p>
    <w:p>
      <w:pPr>
        <w:pStyle w:val="Normal"/>
        <w:rPr>
          <w:rStyle w:val="oypena"/>
          <w:color w:val="003A49"/>
          <w:lang w:val="en-US"/>
        </w:rPr>
      </w:pPr>
      <w:r>
        <w:rPr>
          <w:rStyle w:val="oypena"/>
          <w:color w:val="003A49"/>
          <w:lang w:val="en-US"/>
        </w:rPr>
        <w:t xml:space="preserve">When depositing data in a repository, providing as much </w:t>
      </w:r>
      <w:r>
        <w:rPr>
          <w:rStyle w:val="oypena"/>
          <w:b/>
          <w:bCs/>
          <w:color w:val="003A49"/>
          <w:lang w:val="en-US"/>
        </w:rPr>
        <w:t>metadata</w:t>
      </w:r>
      <w:r>
        <w:rPr>
          <w:rStyle w:val="oypena"/>
          <w:color w:val="003A49"/>
          <w:lang w:val="en-US"/>
        </w:rPr>
        <w:t xml:space="preserve"> as possible is essential to ensure the data is findable. This will help to inform people about the context of the research. </w:t>
      </w:r>
    </w:p>
    <w:p>
      <w:pPr>
        <w:pStyle w:val="Normal"/>
        <w:rPr>
          <w:lang w:val="en-US"/>
        </w:rPr>
      </w:pPr>
      <w:r>
        <w:rPr>
          <w:lang w:val="en-US"/>
        </w:rPr>
      </w:r>
    </w:p>
    <w:p>
      <w:pPr>
        <w:pStyle w:val="Normal"/>
        <w:rPr>
          <w:rStyle w:val="oypena"/>
          <w:color w:val="003A49"/>
          <w:lang w:val="en-US"/>
        </w:rPr>
      </w:pPr>
      <w:r>
        <w:rPr>
          <w:rStyle w:val="oypena"/>
          <w:color w:val="003A49"/>
          <w:lang w:val="en-US"/>
        </w:rPr>
        <w:t xml:space="preserve">The use of a </w:t>
      </w:r>
      <w:r>
        <w:rPr>
          <w:rStyle w:val="oypena"/>
          <w:b/>
          <w:bCs/>
          <w:color w:val="003A49"/>
          <w:lang w:val="en-US"/>
        </w:rPr>
        <w:t>metadata standard</w:t>
      </w:r>
      <w:r>
        <w:rPr>
          <w:rStyle w:val="oypena"/>
          <w:color w:val="003A49"/>
          <w:lang w:val="en-US"/>
        </w:rPr>
        <w:t xml:space="preserve"> helps to document data in a structured and interoperable way. For the social sciences, the Data Documentation Initiative codebook, </w:t>
      </w:r>
      <w:hyperlink r:id="rId51" w:tgtFrame="_blank">
        <w:r>
          <w:rPr>
            <w:rStyle w:val="Style3"/>
            <w:color w:val="00A7D4"/>
            <w:u w:val="single"/>
            <w:lang w:val="en-US"/>
          </w:rPr>
          <w:t>DDI 2.5</w:t>
        </w:r>
      </w:hyperlink>
      <w:r>
        <w:rPr>
          <w:rStyle w:val="oypena"/>
          <w:color w:val="003A49"/>
          <w:lang w:val="en-US"/>
        </w:rPr>
        <w:t xml:space="preserve">, is most often used. This standard, though created for quantitative data, is also applicable to qualitative and mixed methods research (Mannheimer et al., 2018). </w:t>
      </w:r>
    </w:p>
    <w:p>
      <w:pPr>
        <w:pStyle w:val="Normal"/>
        <w:rPr>
          <w:color w:val="003A49"/>
          <w:lang w:val="en-US"/>
        </w:rPr>
      </w:pPr>
      <w:r>
        <w:rPr>
          <w:color w:val="003A49"/>
          <w:lang w:val="en-US"/>
        </w:rPr>
      </w:r>
    </w:p>
    <w:p>
      <w:pPr>
        <w:pStyle w:val="Normal"/>
        <w:rPr>
          <w:rFonts w:ascii="Times New Roman" w:hAnsi="Times New Roman"/>
        </w:rPr>
      </w:pPr>
      <w:r>
        <w:rPr>
          <w:rStyle w:val="oypena"/>
          <w:color w:val="003A49"/>
          <w:lang w:val="en-US"/>
        </w:rPr>
        <w:t xml:space="preserve">Repositories may use several metadata standards tailored to specific communities and scientific disciplines. Repositories, like the DANS Data Station SSH, that are part of the Consortium of European Social Science Data Archives (CESSDA) follow the </w:t>
      </w:r>
      <w:hyperlink r:id="rId52" w:tgtFrame="_blank">
        <w:r>
          <w:rPr>
            <w:rStyle w:val="Style3"/>
            <w:color w:val="00A7D4"/>
            <w:u w:val="single"/>
            <w:lang w:val="en-US"/>
          </w:rPr>
          <w:t>CESSDA Metadata Model (CMM)</w:t>
        </w:r>
      </w:hyperlink>
      <w:r>
        <w:rPr>
          <w:rStyle w:val="oypena"/>
          <w:color w:val="003A49"/>
          <w:lang w:val="en-US"/>
        </w:rPr>
        <w:t xml:space="preserve"> to describe their data holdings. </w:t>
      </w:r>
      <w:r>
        <w:rPr>
          <w:rStyle w:val="oypena"/>
          <w:color w:val="003A49"/>
        </w:rPr>
        <w:t>Some other examples:</w:t>
      </w:r>
    </w:p>
    <w:p>
      <w:pPr>
        <w:pStyle w:val="ListParagraph"/>
        <w:numPr>
          <w:ilvl w:val="0"/>
          <w:numId w:val="11"/>
        </w:numPr>
        <w:rPr>
          <w:color w:val="auto"/>
          <w:lang w:val="en-US"/>
        </w:rPr>
      </w:pPr>
      <w:r>
        <w:rPr>
          <w:rStyle w:val="oypena"/>
          <w:color w:val="003A49"/>
          <w:lang w:val="en-US"/>
        </w:rPr>
        <w:t xml:space="preserve">The </w:t>
      </w:r>
      <w:hyperlink r:id="rId53" w:tgtFrame="_blank">
        <w:r>
          <w:rPr>
            <w:rStyle w:val="Style3"/>
            <w:color w:val="00A7D4"/>
            <w:u w:val="single"/>
            <w:lang w:val="en-US"/>
          </w:rPr>
          <w:t>UK Data Service QualiBank</w:t>
        </w:r>
      </w:hyperlink>
      <w:r>
        <w:rPr>
          <w:rStyle w:val="oypena"/>
          <w:color w:val="003A49"/>
          <w:lang w:val="en-US"/>
        </w:rPr>
        <w:t xml:space="preserve"> uses DDI 2.5, the Qualitative Data Exchange schema (QuDEx), and Text Encoding Initiative schema (TEI) for their data</w:t>
      </w:r>
    </w:p>
    <w:p>
      <w:pPr>
        <w:pStyle w:val="ListParagraph"/>
        <w:numPr>
          <w:ilvl w:val="0"/>
          <w:numId w:val="11"/>
        </w:numPr>
        <w:rPr>
          <w:rStyle w:val="oypena"/>
          <w:color w:val="003A49"/>
          <w:lang w:val="en-US"/>
        </w:rPr>
      </w:pPr>
      <w:r>
        <w:rPr>
          <w:rStyle w:val="oypena"/>
          <w:color w:val="003A49"/>
          <w:lang w:val="en-US"/>
        </w:rPr>
        <w:t xml:space="preserve">The </w:t>
      </w:r>
      <w:hyperlink r:id="rId54" w:tgtFrame="_blank">
        <w:r>
          <w:rPr>
            <w:rStyle w:val="Style3"/>
            <w:color w:val="00A7D4"/>
            <w:u w:val="single"/>
            <w:lang w:val="en-US"/>
          </w:rPr>
          <w:t>Qualitative Data Repository</w:t>
        </w:r>
      </w:hyperlink>
      <w:r>
        <w:rPr>
          <w:rStyle w:val="oypena"/>
          <w:color w:val="003A49"/>
          <w:lang w:val="en-US"/>
        </w:rPr>
        <w:t xml:space="preserve"> uses DDI 2.5 and the DataCite Metadata Kernel 3.1</w:t>
      </w:r>
    </w:p>
    <w:p>
      <w:pPr>
        <w:pStyle w:val="Normal"/>
        <w:rPr>
          <w:lang w:val="en-US"/>
        </w:rPr>
      </w:pPr>
      <w:r>
        <w:rPr>
          <w:lang w:val="en-US"/>
        </w:rPr>
      </w:r>
    </w:p>
    <w:p>
      <w:pPr>
        <w:pStyle w:val="Normal"/>
        <w:rPr>
          <w:lang w:val="en-US"/>
        </w:rPr>
      </w:pPr>
      <w:r>
        <w:rPr>
          <w:rStyle w:val="oypena"/>
          <w:color w:val="003A49"/>
          <w:lang w:val="en-US"/>
        </w:rPr>
        <w:t xml:space="preserve">You do not need to know the ins and outs of such metadata schemas. As long as you deposit in a trustworthy repository that specialises in your domain, the curators will assist you with providing the right metadata for your dataset. </w:t>
      </w:r>
    </w:p>
    <w:p>
      <w:pPr>
        <w:pStyle w:val="Heading2"/>
        <w:rPr>
          <w:lang w:val="en-US"/>
        </w:rPr>
      </w:pPr>
      <w:bookmarkStart w:id="20" w:name="_Toc192065364"/>
      <w:r>
        <w:rPr>
          <w:rStyle w:val="oypena"/>
          <w:lang w:val="en-US"/>
        </w:rPr>
        <w:t>File formats</w:t>
      </w:r>
      <w:bookmarkEnd w:id="20"/>
    </w:p>
    <w:p>
      <w:pPr>
        <w:pStyle w:val="Normal"/>
        <w:rPr>
          <w:rStyle w:val="oypena"/>
          <w:color w:val="003A49"/>
          <w:lang w:val="en-US"/>
        </w:rPr>
      </w:pPr>
      <w:r>
        <w:rPr>
          <w:rStyle w:val="oypena"/>
          <w:color w:val="003A49"/>
          <w:lang w:val="en-US"/>
        </w:rPr>
        <w:t xml:space="preserve">To facilitate reuse, data should be archived in </w:t>
      </w:r>
      <w:r>
        <w:rPr>
          <w:rStyle w:val="oypena"/>
          <w:b/>
          <w:bCs/>
          <w:color w:val="003A49"/>
          <w:lang w:val="en-US"/>
        </w:rPr>
        <w:t>file formats</w:t>
      </w:r>
      <w:r>
        <w:rPr>
          <w:rStyle w:val="oypena"/>
          <w:color w:val="003A49"/>
          <w:lang w:val="en-US"/>
        </w:rPr>
        <w:t xml:space="preserve"> that are easy for other people to interact with. What this comes down to is that there is always a preference for file formats that are </w:t>
      </w:r>
      <w:r>
        <w:rPr>
          <w:rStyle w:val="oypena"/>
          <w:b/>
          <w:bCs/>
          <w:color w:val="003A49"/>
          <w:lang w:val="en-US"/>
        </w:rPr>
        <w:t>open</w:t>
      </w:r>
      <w:r>
        <w:rPr>
          <w:rStyle w:val="oypena"/>
          <w:color w:val="003A49"/>
          <w:lang w:val="en-US"/>
        </w:rPr>
        <w:t xml:space="preserve">, as they are sustainable in the long run and they do not require someone to install or buy a specific software to access, edit, or otherwise process the data. </w:t>
      </w:r>
    </w:p>
    <w:p>
      <w:pPr>
        <w:pStyle w:val="Normal"/>
        <w:rPr>
          <w:lang w:val="en-US"/>
        </w:rPr>
      </w:pPr>
      <w:r>
        <w:rPr>
          <w:lang w:val="en-US"/>
        </w:rPr>
      </w:r>
    </w:p>
    <w:p>
      <w:pPr>
        <w:pStyle w:val="Normal"/>
        <w:rPr>
          <w:rStyle w:val="oypena"/>
          <w:color w:val="003A49"/>
          <w:lang w:val="en-US"/>
        </w:rPr>
      </w:pPr>
      <w:r>
        <w:rPr>
          <w:rStyle w:val="oypena"/>
          <w:color w:val="003A49"/>
          <w:lang w:val="en-US"/>
        </w:rPr>
        <w:t xml:space="preserve">Sometimes, </w:t>
      </w:r>
      <w:r>
        <w:rPr>
          <w:rStyle w:val="oypena"/>
          <w:b/>
          <w:bCs/>
          <w:color w:val="003A49"/>
          <w:lang w:val="en-US"/>
        </w:rPr>
        <w:t>community standards</w:t>
      </w:r>
      <w:r>
        <w:rPr>
          <w:rStyle w:val="oypena"/>
          <w:color w:val="003A49"/>
          <w:lang w:val="en-US"/>
        </w:rPr>
        <w:t xml:space="preserve"> for file formats exist that are not open formats (e.g., because a certain software is so commonly used in that community, or because there is no open alternative available), in which case you can deposit in that format instead. However, do keep in mind that potential reusers of your data may come from very different communities and that they will experience a barrier to access your data. If you do use special software it will be helpful for future users of your data if the software is described including its version. </w:t>
      </w:r>
    </w:p>
    <w:p>
      <w:pPr>
        <w:pStyle w:val="Normal"/>
        <w:rPr>
          <w:lang w:val="en-US"/>
        </w:rPr>
      </w:pPr>
      <w:r>
        <w:rPr>
          <w:lang w:val="en-US"/>
        </w:rPr>
      </w:r>
    </w:p>
    <w:p>
      <w:pPr>
        <w:pStyle w:val="Normal"/>
        <w:rPr>
          <w:lang w:val="en-US"/>
        </w:rPr>
      </w:pPr>
      <w:r>
        <w:rPr>
          <w:rStyle w:val="oypena"/>
          <w:color w:val="003A49"/>
          <w:lang w:val="en-US"/>
        </w:rPr>
        <w:t xml:space="preserve">Some repositories provide lists of </w:t>
      </w:r>
      <w:r>
        <w:rPr>
          <w:rStyle w:val="oypena"/>
          <w:b/>
          <w:bCs/>
          <w:color w:val="003A49"/>
          <w:lang w:val="en-US"/>
        </w:rPr>
        <w:t>preferred file formats</w:t>
      </w:r>
      <w:r>
        <w:rPr>
          <w:rStyle w:val="oypena"/>
          <w:color w:val="003A49"/>
          <w:lang w:val="en-US"/>
        </w:rPr>
        <w:t xml:space="preserve"> for their users, which take into account community standards and open formats. Depositing in these formats will ensure your data can be preserved for the long term, as the repository takes responsibility to convert the files as technology advances.</w:t>
      </w:r>
    </w:p>
    <w:p>
      <w:pPr>
        <w:pStyle w:val="ListParagraph"/>
        <w:numPr>
          <w:ilvl w:val="0"/>
          <w:numId w:val="17"/>
        </w:numPr>
        <w:rPr>
          <w:color w:val="auto"/>
          <w:lang w:val="en-US"/>
        </w:rPr>
      </w:pPr>
      <w:r>
        <w:rPr>
          <w:rStyle w:val="oypena"/>
          <w:color w:val="003A49"/>
          <w:lang w:val="en-US"/>
        </w:rPr>
        <w:t xml:space="preserve">DANS curates a </w:t>
      </w:r>
      <w:hyperlink r:id="rId55" w:tgtFrame="_blank">
        <w:r>
          <w:rPr>
            <w:rStyle w:val="Style3"/>
            <w:color w:val="00A7D4"/>
            <w:u w:val="single"/>
            <w:lang w:val="en-US"/>
          </w:rPr>
          <w:t>list of preferred file formats</w:t>
        </w:r>
      </w:hyperlink>
      <w:r>
        <w:rPr>
          <w:rStyle w:val="oypena"/>
          <w:color w:val="003A49"/>
          <w:lang w:val="en-US"/>
        </w:rPr>
        <w:t xml:space="preserve"> for the Data Stations with explanations on the reasoning behind these choices. This includes formats for texts, images, audio, video, qualitative data analysis (CAQDAS) and many more.</w:t>
      </w:r>
    </w:p>
    <w:p>
      <w:pPr>
        <w:pStyle w:val="ListParagraph"/>
        <w:numPr>
          <w:ilvl w:val="0"/>
          <w:numId w:val="17"/>
        </w:numPr>
        <w:rPr>
          <w:rStyle w:val="oypena"/>
          <w:lang w:val="en-US"/>
        </w:rPr>
      </w:pPr>
      <w:r>
        <w:rPr>
          <w:rStyle w:val="oypena"/>
          <w:color w:val="003A49"/>
          <w:lang w:val="en-US"/>
        </w:rPr>
        <w:t xml:space="preserve">DANS and other repositories may transform data for you into preferred formats so that long term accessibility can be ensured. </w:t>
      </w:r>
    </w:p>
    <w:p>
      <w:pPr>
        <w:pStyle w:val="Heading2"/>
        <w:rPr>
          <w:lang w:val="en-US"/>
        </w:rPr>
      </w:pPr>
      <w:bookmarkStart w:id="21" w:name="_Toc192065365"/>
      <w:r>
        <w:rPr>
          <w:rStyle w:val="oypena"/>
          <w:lang w:val="en-US"/>
        </w:rPr>
        <w:t>Decision tree for data reuse</w:t>
      </w:r>
      <w:bookmarkEnd w:id="21"/>
    </w:p>
    <w:p>
      <w:pPr>
        <w:pStyle w:val="Normal"/>
        <w:rPr>
          <w:rStyle w:val="oypena"/>
          <w:color w:val="00A7D4"/>
          <w:lang w:val="en-US"/>
        </w:rPr>
      </w:pPr>
      <w:r>
        <w:rPr>
          <w:rStyle w:val="oypena"/>
          <w:color w:val="003A49"/>
          <w:lang w:val="en-US"/>
        </w:rPr>
        <w:t xml:space="preserve">The knowledge that making qualitative data reusable is valuable also comes with certain </w:t>
      </w:r>
      <w:r>
        <w:rPr>
          <w:rStyle w:val="oypena"/>
          <w:b/>
          <w:bCs/>
          <w:color w:val="003A49"/>
          <w:lang w:val="en-US"/>
        </w:rPr>
        <w:t>challenges</w:t>
      </w:r>
      <w:r>
        <w:rPr>
          <w:rStyle w:val="oypena"/>
          <w:color w:val="003A49"/>
          <w:lang w:val="en-US"/>
        </w:rPr>
        <w:t xml:space="preserve"> and </w:t>
      </w:r>
      <w:r>
        <w:rPr>
          <w:rStyle w:val="oypena"/>
          <w:b/>
          <w:bCs/>
          <w:color w:val="003A49"/>
          <w:lang w:val="en-US"/>
        </w:rPr>
        <w:t>choices</w:t>
      </w:r>
      <w:r>
        <w:rPr>
          <w:rStyle w:val="oypena"/>
          <w:color w:val="003A49"/>
          <w:lang w:val="en-US"/>
        </w:rPr>
        <w:t xml:space="preserve">, it can be hard to realise what options are available to you and to decide which one suits your situation best. To aid the decision making process, we created a </w:t>
      </w:r>
      <w:r>
        <w:rPr>
          <w:rStyle w:val="oypena"/>
          <w:b/>
          <w:bCs/>
          <w:color w:val="003A49"/>
          <w:lang w:val="en-US"/>
        </w:rPr>
        <w:t>decision tree</w:t>
      </w:r>
      <w:r>
        <w:rPr>
          <w:rStyle w:val="oypena"/>
          <w:color w:val="003A49"/>
          <w:lang w:val="en-US"/>
        </w:rPr>
        <w:t xml:space="preserve"> showcasing all the different ways in which qualitative data can be made available for reuse in the current archival landscape. The decision tree is also separately </w:t>
      </w:r>
      <w:hyperlink r:id="rId56" w:tgtFrame="_blank">
        <w:r>
          <w:rPr>
            <w:rStyle w:val="Style3"/>
            <w:color w:val="00A7D4"/>
            <w:u w:val="single"/>
            <w:lang w:val="en-US"/>
          </w:rPr>
          <w:t>available on Zenodo</w:t>
        </w:r>
      </w:hyperlink>
      <w:r>
        <w:rPr>
          <w:rStyle w:val="oypena"/>
          <w:color w:val="00A7D4"/>
          <w:lang w:val="en-US"/>
        </w:rPr>
        <w:t>.</w:t>
      </w:r>
    </w:p>
    <w:p>
      <w:pPr>
        <w:pStyle w:val="Normal"/>
        <w:rPr>
          <w:lang w:val="en-US"/>
        </w:rPr>
      </w:pPr>
      <w:r>
        <w:rPr>
          <w:lang w:val="en-US"/>
        </w:rPr>
      </w:r>
    </w:p>
    <w:p>
      <w:pPr>
        <w:pStyle w:val="Normal"/>
        <w:rPr>
          <w:rStyle w:val="oypena"/>
          <w:color w:val="003A49"/>
          <w:lang w:val="en-US"/>
        </w:rPr>
      </w:pPr>
      <w:r>
        <w:rPr>
          <w:rStyle w:val="oypena"/>
          <w:color w:val="003A49"/>
          <w:lang w:val="en-US"/>
        </w:rPr>
        <w:t xml:space="preserve">On the next page, we provide you with some further context for the different reuse options, ordered from most to least open. </w:t>
      </w:r>
    </w:p>
    <w:p>
      <w:pPr>
        <w:pStyle w:val="Normal"/>
        <w:spacing w:lineRule="auto" w:line="259" w:before="0" w:after="160"/>
        <w:rPr>
          <w:rStyle w:val="oypena"/>
          <w:color w:val="003A49"/>
          <w:lang w:val="en-US"/>
        </w:rPr>
      </w:pPr>
      <w:r>
        <w:rPr>
          <w:color w:val="003A49"/>
          <w:lang w:val="en-US"/>
        </w:rPr>
      </w:r>
      <w:r>
        <w:br w:type="page"/>
      </w:r>
    </w:p>
    <w:p>
      <w:pPr>
        <w:pStyle w:val="Normal"/>
        <w:spacing w:lineRule="auto" w:line="240" w:before="0" w:after="0"/>
        <w:jc w:val="center"/>
        <w:rPr>
          <w:rFonts w:ascii="Glegoo" w:hAnsi="Glegoo" w:cs="Glegoo"/>
          <w:color w:themeColor="accent2" w:val="ED3024"/>
          <w:sz w:val="50"/>
          <w:szCs w:val="50"/>
          <w:lang w:val="en-US"/>
        </w:rPr>
      </w:pPr>
      <w:commentRangeStart w:id="1"/>
      <w:r>
        <w:rPr>
          <w:rFonts w:cs="Glegoo" w:ascii="Glegoo" w:hAnsi="Glegoo"/>
          <w:color w:themeColor="accent2" w:val="ED3024"/>
          <w:sz w:val="50"/>
          <w:szCs w:val="50"/>
          <w:lang w:val="en-US"/>
        </w:rPr>
        <w:t>Qualitative data reuse decision tree</w:t>
      </w:r>
      <w:ins w:id="85" w:author="Public Link User" w:date="2025-03-20T12:33:25Z">
        <w:commentRangeEnd w:id="1"/>
        <w:r>
          <w:commentReference w:id="1"/>
        </w:r>
        <w:r>
          <w:rPr>
            <w:rFonts w:cs="Glegoo" w:ascii="Glegoo" w:hAnsi="Glegoo"/>
            <w:color w:themeColor="accent2" w:val="ED3024"/>
            <w:sz w:val="50"/>
            <w:szCs w:val="50"/>
            <w:lang w:val="en-US"/>
          </w:rPr>
        </w:r>
      </w:ins>
    </w:p>
    <w:p>
      <w:pPr>
        <w:pStyle w:val="Normal"/>
        <w:jc w:val="center"/>
        <w:rPr>
          <w:rFonts w:ascii="Glegoo" w:hAnsi="Glegoo" w:cs="Glegoo"/>
          <w:color w:themeColor="accent2" w:val="ED3024"/>
          <w:sz w:val="50"/>
          <w:szCs w:val="50"/>
          <w:lang w:val="en-US"/>
        </w:rPr>
      </w:pPr>
      <w:r>
        <mc:AlternateContent>
          <mc:Choice Requires="wps">
            <w:drawing>
              <wp:anchor behindDoc="0" distT="9525" distB="9525" distL="10160" distR="9525" simplePos="0" locked="0" layoutInCell="1" allowOverlap="1" relativeHeight="109" wp14:anchorId="4F11E8E7">
                <wp:simplePos x="0" y="0"/>
                <wp:positionH relativeFrom="column">
                  <wp:posOffset>1045210</wp:posOffset>
                </wp:positionH>
                <wp:positionV relativeFrom="paragraph">
                  <wp:posOffset>3566160</wp:posOffset>
                </wp:positionV>
                <wp:extent cx="2611755" cy="2919730"/>
                <wp:effectExtent l="10160" t="9525" r="9525" b="9525"/>
                <wp:wrapNone/>
                <wp:docPr id="2" name="Rechte verbindingslijn 75"/>
                <a:graphic xmlns:a="http://schemas.openxmlformats.org/drawingml/2006/main">
                  <a:graphicData uri="http://schemas.microsoft.com/office/word/2010/wordprocessingShape">
                    <wps:wsp>
                      <wps:cNvSpPr/>
                      <wps:spPr>
                        <a:xfrm flipH="1">
                          <a:off x="0" y="0"/>
                          <a:ext cx="2611800" cy="2919600"/>
                        </a:xfrm>
                        <a:prstGeom prst="line">
                          <a:avLst/>
                        </a:prstGeom>
                        <a:ln w="19050">
                          <a:solidFill>
                            <a:srgbClr val="cccccc"/>
                          </a:solidFill>
                          <a:prstDash val="dash"/>
                          <a:round/>
                        </a:ln>
                      </wps:spPr>
                      <wps:style>
                        <a:lnRef idx="0"/>
                        <a:fillRef idx="0"/>
                        <a:effectRef idx="0"/>
                        <a:fontRef idx="minor"/>
                      </wps:style>
                      <wps:bodyPr/>
                    </wps:wsp>
                  </a:graphicData>
                </a:graphic>
              </wp:anchor>
            </w:drawing>
          </mc:Choice>
          <mc:Fallback>
            <w:pict>
              <v:line id="shape_0" from="82.3pt,280.8pt" to="287.9pt,510.65pt" ID="Rechte verbindingslijn 75" stroked="t" o:allowincell="f" style="position:absolute;flip:x" wp14:anchorId="4F11E8E7">
                <v:stroke color="#cccccc" weight="19080" dashstyle="dash" joinstyle="round" endcap="flat"/>
                <v:fill o:detectmouseclick="t" on="false"/>
                <w10:wrap type="none"/>
              </v:line>
            </w:pict>
          </mc:Fallback>
        </mc:AlternateContent>
        <mc:AlternateContent>
          <mc:Choice Requires="wps">
            <w:drawing>
              <wp:anchor behindDoc="0" distT="0" distB="635" distL="9525" distR="9525" simplePos="0" locked="0" layoutInCell="1" allowOverlap="1" relativeHeight="110" wp14:anchorId="157D34BB">
                <wp:simplePos x="0" y="0"/>
                <wp:positionH relativeFrom="column">
                  <wp:posOffset>1844675</wp:posOffset>
                </wp:positionH>
                <wp:positionV relativeFrom="paragraph">
                  <wp:posOffset>3765550</wp:posOffset>
                </wp:positionV>
                <wp:extent cx="635" cy="427990"/>
                <wp:effectExtent l="9525" t="0" r="9525" b="635"/>
                <wp:wrapNone/>
                <wp:docPr id="3" name="Rechte verbindingslijn 75"/>
                <a:graphic xmlns:a="http://schemas.openxmlformats.org/drawingml/2006/main">
                  <a:graphicData uri="http://schemas.microsoft.com/office/word/2010/wordprocessingShape">
                    <wps:wsp>
                      <wps:cNvSpPr/>
                      <wps:spPr>
                        <a:xfrm>
                          <a:off x="0" y="0"/>
                          <a:ext cx="720" cy="428040"/>
                        </a:xfrm>
                        <a:prstGeom prst="line">
                          <a:avLst/>
                        </a:prstGeom>
                        <a:ln>
                          <a:solidFill>
                            <a:srgbClr val="cccccc"/>
                          </a:solidFill>
                        </a:ln>
                      </wps:spPr>
                      <wps:style>
                        <a:lnRef idx="3">
                          <a:schemeClr val="accent5"/>
                        </a:lnRef>
                        <a:fillRef idx="0">
                          <a:schemeClr val="accent5"/>
                        </a:fillRef>
                        <a:effectRef idx="2">
                          <a:schemeClr val="accent5"/>
                        </a:effectRef>
                        <a:fontRef idx="minor"/>
                      </wps:style>
                      <wps:bodyPr/>
                    </wps:wsp>
                  </a:graphicData>
                </a:graphic>
              </wp:anchor>
            </w:drawing>
          </mc:Choice>
          <mc:Fallback>
            <w:pict>
              <v:line id="shape_0" from="145.25pt,296.5pt" to="145.25pt,330.15pt" ID="Rechte verbindingslijn 75" stroked="t" o:allowincell="f" style="position:absolute" wp14:anchorId="157D34BB">
                <v:stroke color="#cccccc" weight="19080" joinstyle="miter" endcap="flat"/>
                <v:fill o:detectmouseclick="t" on="false"/>
                <w10:wrap type="none"/>
              </v:line>
            </w:pict>
          </mc:Fallback>
        </mc:AlternateContent>
        <mc:AlternateContent>
          <mc:Choice Requires="wps">
            <w:drawing>
              <wp:anchor behindDoc="0" distT="10160" distB="10160" distL="10160" distR="10160" simplePos="0" locked="0" layoutInCell="1" allowOverlap="1" relativeHeight="121" wp14:anchorId="5901926A">
                <wp:simplePos x="0" y="0"/>
                <wp:positionH relativeFrom="column">
                  <wp:posOffset>-635</wp:posOffset>
                </wp:positionH>
                <wp:positionV relativeFrom="paragraph">
                  <wp:posOffset>240665</wp:posOffset>
                </wp:positionV>
                <wp:extent cx="1257300" cy="571500"/>
                <wp:effectExtent l="10160" t="10160" r="10160" b="10160"/>
                <wp:wrapNone/>
                <wp:docPr id="4" name="Afgeronde rechthoek 62"/>
                <a:graphic xmlns:a="http://schemas.openxmlformats.org/drawingml/2006/main">
                  <a:graphicData uri="http://schemas.microsoft.com/office/word/2010/wordprocessingShape">
                    <wps:wsp>
                      <wps:cNvSpPr/>
                      <wps:spPr>
                        <a:xfrm>
                          <a:off x="0" y="0"/>
                          <a:ext cx="1257480" cy="571680"/>
                        </a:xfrm>
                        <a:prstGeom prst="roundRect">
                          <a:avLst>
                            <a:gd name="adj" fmla="val 16667"/>
                          </a:avLst>
                        </a:prstGeom>
                        <a:solidFill>
                          <a:srgbClr val="00acd9"/>
                        </a:solidFill>
                        <a:ln>
                          <a:solidFill>
                            <a:srgbClr val="00acd9"/>
                          </a:solidFill>
                        </a:ln>
                      </wps:spPr>
                      <wps:style>
                        <a:lnRef idx="3">
                          <a:schemeClr val="lt1"/>
                        </a:lnRef>
                        <a:fillRef idx="1">
                          <a:schemeClr val="accent1"/>
                        </a:fillRef>
                        <a:effectRef idx="1">
                          <a:schemeClr val="accent1"/>
                        </a:effectRef>
                        <a:fontRef idx="minor"/>
                      </wps:style>
                      <wps:txbx>
                        <w:txbxContent>
                          <w:p>
                            <w:pPr>
                              <w:pStyle w:val="FrameContents"/>
                              <w:jc w:val="center"/>
                              <w:rPr>
                                <w:color w:themeColor="background1" w:val="FFFFFF"/>
                                <w14:textOutline w14:w="0" w14:cap="flat" w14:cmpd="sng" w14:algn="ctr">
                                  <w14:noFill/>
                                  <w14:prstDash w14:val="solid"/>
                                  <w14:round/>
                                </w14:textOutline>
                              </w:rPr>
                            </w:pPr>
                            <w:r>
                              <w:rPr>
                                <w:color w:themeColor="background1" w:val="FFFFFF"/>
                                <w14:textOutline w14:w="0" w14:cap="flat" w14:cmpd="sng" w14:algn="ctr">
                                  <w14:noFill/>
                                  <w14:prstDash w14:val="solid"/>
                                  <w14:round/>
                                </w14:textOutline>
                              </w:rPr>
                              <w:t>Start</w:t>
                            </w:r>
                          </w:p>
                        </w:txbxContent>
                      </wps:txbx>
                      <wps:bodyPr anchor="ctr">
                        <a:prstTxWarp prst="textNoShape"/>
                        <a:noAutofit/>
                      </wps:bodyPr>
                    </wps:wsp>
                  </a:graphicData>
                </a:graphic>
              </wp:anchor>
            </w:drawing>
          </mc:Choice>
          <mc:Fallback>
            <w:pict/>
          </mc:Fallback>
        </mc:AlternateContent>
        <mc:AlternateContent>
          <mc:Choice Requires="wps">
            <w:drawing>
              <wp:anchor behindDoc="0" distT="10160" distB="10795" distL="10160" distR="10160" simplePos="0" locked="0" layoutInCell="1" allowOverlap="1" relativeHeight="123" wp14:anchorId="5057AB7F">
                <wp:simplePos x="0" y="0"/>
                <wp:positionH relativeFrom="column">
                  <wp:posOffset>1681480</wp:posOffset>
                </wp:positionH>
                <wp:positionV relativeFrom="paragraph">
                  <wp:posOffset>955675</wp:posOffset>
                </wp:positionV>
                <wp:extent cx="2628900" cy="538480"/>
                <wp:effectExtent l="10160" t="10160" r="10160" b="10795"/>
                <wp:wrapNone/>
                <wp:docPr id="5" name="Afgeronde rechthoek 62"/>
                <a:graphic xmlns:a="http://schemas.openxmlformats.org/drawingml/2006/main">
                  <a:graphicData uri="http://schemas.microsoft.com/office/word/2010/wordprocessingShape">
                    <wps:wsp>
                      <wps:cNvSpPr/>
                      <wps:spPr>
                        <a:xfrm>
                          <a:off x="0" y="0"/>
                          <a:ext cx="2629080" cy="538560"/>
                        </a:xfrm>
                        <a:prstGeom prst="roundRect">
                          <a:avLst>
                            <a:gd name="adj" fmla="val 16667"/>
                          </a:avLst>
                        </a:prstGeom>
                        <a:solidFill>
                          <a:srgbClr val="00acd9"/>
                        </a:solidFill>
                        <a:ln>
                          <a:solidFill>
                            <a:srgbClr val="00acd9"/>
                          </a:solidFill>
                        </a:ln>
                      </wps:spPr>
                      <wps:style>
                        <a:lnRef idx="3">
                          <a:schemeClr val="lt1"/>
                        </a:lnRef>
                        <a:fillRef idx="1">
                          <a:schemeClr val="accent1"/>
                        </a:fillRef>
                        <a:effectRef idx="1">
                          <a:schemeClr val="accent1"/>
                        </a:effectRef>
                        <a:fontRef idx="minor"/>
                      </wps:style>
                      <wps:txbx>
                        <w:txbxContent>
                          <w:p>
                            <w:pPr>
                              <w:pStyle w:val="FrameContents"/>
                              <w:jc w:val="center"/>
                              <w:rPr>
                                <w:color w:themeColor="background1" w:val="FFFFFF"/>
                                <w:lang w:val="en-US"/>
                                <w14:textOutline w14:w="0" w14:cap="flat" w14:cmpd="sng" w14:algn="ctr">
                                  <w14:noFill/>
                                  <w14:prstDash w14:val="solid"/>
                                  <w14:round/>
                                </w14:textOutline>
                              </w:rPr>
                            </w:pPr>
                            <w:r>
                              <w:rPr>
                                <w:color w:themeColor="background1" w:val="FFFFFF"/>
                                <w:lang w:val="en-US"/>
                                <w14:textOutline w14:w="0" w14:cap="flat" w14:cmpd="sng" w14:algn="ctr">
                                  <w14:noFill/>
                                  <w14:prstDash w14:val="solid"/>
                                  <w14:round/>
                                </w14:textOutline>
                              </w:rPr>
                              <w:t>Does your data contain personal data?</w:t>
                            </w:r>
                          </w:p>
                        </w:txbxContent>
                      </wps:txbx>
                      <wps:bodyPr anchor="ctr">
                        <a:prstTxWarp prst="textNoShape"/>
                        <a:noAutofit/>
                      </wps:bodyPr>
                    </wps:wsp>
                  </a:graphicData>
                </a:graphic>
              </wp:anchor>
            </w:drawing>
          </mc:Choice>
          <mc:Fallback>
            <w:pict/>
          </mc:Fallback>
        </mc:AlternateContent>
        <mc:AlternateContent>
          <mc:Choice Requires="wps">
            <w:drawing>
              <wp:anchor behindDoc="0" distT="10160" distB="10160" distL="10160" distR="10160" simplePos="0" locked="0" layoutInCell="1" allowOverlap="1" relativeHeight="125" wp14:anchorId="6AAA7E69">
                <wp:simplePos x="0" y="0"/>
                <wp:positionH relativeFrom="column">
                  <wp:posOffset>-122555</wp:posOffset>
                </wp:positionH>
                <wp:positionV relativeFrom="paragraph">
                  <wp:posOffset>2118995</wp:posOffset>
                </wp:positionV>
                <wp:extent cx="2628900" cy="538480"/>
                <wp:effectExtent l="10160" t="10160" r="10160" b="10160"/>
                <wp:wrapNone/>
                <wp:docPr id="6" name="Afgeronde rechthoek 62"/>
                <a:graphic xmlns:a="http://schemas.openxmlformats.org/drawingml/2006/main">
                  <a:graphicData uri="http://schemas.microsoft.com/office/word/2010/wordprocessingShape">
                    <wps:wsp>
                      <wps:cNvSpPr/>
                      <wps:spPr>
                        <a:xfrm>
                          <a:off x="0" y="0"/>
                          <a:ext cx="2629080" cy="538560"/>
                        </a:xfrm>
                        <a:prstGeom prst="roundRect">
                          <a:avLst>
                            <a:gd name="adj" fmla="val 16667"/>
                          </a:avLst>
                        </a:prstGeom>
                        <a:solidFill>
                          <a:srgbClr val="e4f9ff"/>
                        </a:solidFill>
                        <a:ln>
                          <a:solidFill>
                            <a:srgbClr val="e4f9ff"/>
                          </a:solidFill>
                        </a:ln>
                      </wps:spPr>
                      <wps:style>
                        <a:lnRef idx="3">
                          <a:schemeClr val="lt1"/>
                        </a:lnRef>
                        <a:fillRef idx="1">
                          <a:schemeClr val="accent3"/>
                        </a:fillRef>
                        <a:effectRef idx="1">
                          <a:schemeClr val="accent3"/>
                        </a:effectRef>
                        <a:fontRef idx="minor"/>
                      </wps:style>
                      <wps:txbx>
                        <w:txbxContent>
                          <w:p>
                            <w:pPr>
                              <w:pStyle w:val="FrameContents"/>
                              <w:jc w:val="center"/>
                              <w:rPr>
                                <w:rFonts w:cs="Open Sans"/>
                                <w:color w:themeColor="text1" w:val="000000"/>
                                <w:lang w:val="en-US"/>
                                <w14:textOutline w14:w="0" w14:cap="flat" w14:cmpd="sng" w14:algn="ctr">
                                  <w14:noFill/>
                                  <w14:prstDash w14:val="solid"/>
                                  <w14:round/>
                                </w14:textOutline>
                              </w:rPr>
                            </w:pPr>
                            <w:r>
                              <w:rPr>
                                <w:rFonts w:cs="Open Sans"/>
                                <w:color w:themeColor="text1" w:val="000000"/>
                                <w:lang w:val="en-US"/>
                                <w14:textOutline w14:w="0" w14:cap="flat" w14:cmpd="sng" w14:algn="ctr">
                                  <w14:noFill/>
                                  <w14:prstDash w14:val="solid"/>
                                  <w14:round/>
                                </w14:textOutline>
                              </w:rPr>
                              <w:t>Can you anonymize the data without considerable loss of information?</w:t>
                            </w:r>
                          </w:p>
                        </w:txbxContent>
                      </wps:txbx>
                      <wps:bodyPr anchor="ctr">
                        <a:prstTxWarp prst="textNoShape"/>
                        <a:noAutofit/>
                      </wps:bodyPr>
                    </wps:wsp>
                  </a:graphicData>
                </a:graphic>
              </wp:anchor>
            </w:drawing>
          </mc:Choice>
          <mc:Fallback>
            <w:pict/>
          </mc:Fallback>
        </mc:AlternateContent>
        <mc:AlternateContent>
          <mc:Choice Requires="wps">
            <w:drawing>
              <wp:anchor behindDoc="0" distT="10160" distB="10160" distL="10795" distR="9525" simplePos="0" locked="0" layoutInCell="1" allowOverlap="1" relativeHeight="127" wp14:anchorId="70299473">
                <wp:simplePos x="0" y="0"/>
                <wp:positionH relativeFrom="column">
                  <wp:posOffset>3272155</wp:posOffset>
                </wp:positionH>
                <wp:positionV relativeFrom="paragraph">
                  <wp:posOffset>2131695</wp:posOffset>
                </wp:positionV>
                <wp:extent cx="2853055" cy="1024890"/>
                <wp:effectExtent l="10795" t="10160" r="9525" b="10160"/>
                <wp:wrapNone/>
                <wp:docPr id="7" name="Afgeronde rechthoek 62"/>
                <a:graphic xmlns:a="http://schemas.openxmlformats.org/drawingml/2006/main">
                  <a:graphicData uri="http://schemas.microsoft.com/office/word/2010/wordprocessingShape">
                    <wps:wsp>
                      <wps:cNvSpPr/>
                      <wps:spPr>
                        <a:xfrm>
                          <a:off x="0" y="0"/>
                          <a:ext cx="2853000" cy="1024920"/>
                        </a:xfrm>
                        <a:prstGeom prst="roundRect">
                          <a:avLst>
                            <a:gd name="adj" fmla="val 16667"/>
                          </a:avLst>
                        </a:prstGeom>
                        <a:solidFill>
                          <a:srgbClr val="e4f9ff"/>
                        </a:solidFill>
                        <a:ln>
                          <a:solidFill>
                            <a:srgbClr val="e4f9ff"/>
                          </a:solidFill>
                        </a:ln>
                      </wps:spPr>
                      <wps:style>
                        <a:lnRef idx="3">
                          <a:schemeClr val="lt1"/>
                        </a:lnRef>
                        <a:fillRef idx="1">
                          <a:schemeClr val="accent3"/>
                        </a:fillRef>
                        <a:effectRef idx="1">
                          <a:schemeClr val="accent3"/>
                        </a:effectRef>
                        <a:fontRef idx="minor"/>
                      </wps:style>
                      <wps:txbx>
                        <w:txbxContent>
                          <w:p>
                            <w:pPr>
                              <w:pStyle w:val="FrameContents"/>
                              <w:jc w:val="center"/>
                              <w:rPr>
                                <w:color w:themeColor="text1" w:val="000000"/>
                                <w:lang w:val="en-US"/>
                                <w14:textOutline w14:w="0" w14:cap="flat" w14:cmpd="sng" w14:algn="ctr">
                                  <w14:noFill/>
                                  <w14:prstDash w14:val="solid"/>
                                  <w14:round/>
                                </w14:textOutline>
                              </w:rPr>
                            </w:pPr>
                            <w:r>
                              <w:rPr>
                                <w:color w:themeColor="text1" w:val="000000"/>
                                <w:lang w:val="en-US"/>
                                <w14:textOutline w14:w="0" w14:cap="flat" w14:cmpd="sng" w14:algn="ctr">
                                  <w14:noFill/>
                                  <w14:prstDash w14:val="solid"/>
                                  <w14:round/>
                                </w14:textOutline>
                              </w:rPr>
                              <w:t>Does your data contain sensitive information and / or you legally restricted in sharing the data (e.g. copyright, sensitive business information)?</w:t>
                            </w:r>
                          </w:p>
                        </w:txbxContent>
                      </wps:txbx>
                      <wps:bodyPr anchor="ctr">
                        <a:noAutofit/>
                      </wps:bodyPr>
                    </wps:wsp>
                  </a:graphicData>
                </a:graphic>
              </wp:anchor>
            </w:drawing>
          </mc:Choice>
          <mc:Fallback>
            <w:pict/>
          </mc:Fallback>
        </mc:AlternateContent>
        <mc:AlternateContent>
          <mc:Choice Requires="wps">
            <w:drawing>
              <wp:anchor behindDoc="0" distT="10795" distB="9525" distL="10160" distR="10160" simplePos="0" locked="0" layoutInCell="1" allowOverlap="1" relativeHeight="129" wp14:anchorId="7E414DAE">
                <wp:simplePos x="0" y="0"/>
                <wp:positionH relativeFrom="column">
                  <wp:posOffset>3273425</wp:posOffset>
                </wp:positionH>
                <wp:positionV relativeFrom="paragraph">
                  <wp:posOffset>4514850</wp:posOffset>
                </wp:positionV>
                <wp:extent cx="2835910" cy="915035"/>
                <wp:effectExtent l="10160" t="10795" r="10160" b="9525"/>
                <wp:wrapNone/>
                <wp:docPr id="8" name="Afgeronde rechthoek 62"/>
                <a:graphic xmlns:a="http://schemas.openxmlformats.org/drawingml/2006/main">
                  <a:graphicData uri="http://schemas.microsoft.com/office/word/2010/wordprocessingShape">
                    <wps:wsp>
                      <wps:cNvSpPr/>
                      <wps:spPr>
                        <a:xfrm>
                          <a:off x="0" y="0"/>
                          <a:ext cx="2836080" cy="915120"/>
                        </a:xfrm>
                        <a:prstGeom prst="roundRect">
                          <a:avLst>
                            <a:gd name="adj" fmla="val 16667"/>
                          </a:avLst>
                        </a:prstGeom>
                        <a:solidFill>
                          <a:srgbClr val="e4f9ff"/>
                        </a:solidFill>
                        <a:ln>
                          <a:solidFill>
                            <a:srgbClr val="e4f9ff"/>
                          </a:solidFill>
                        </a:ln>
                      </wps:spPr>
                      <wps:style>
                        <a:lnRef idx="3">
                          <a:schemeClr val="lt1"/>
                        </a:lnRef>
                        <a:fillRef idx="1">
                          <a:schemeClr val="accent3"/>
                        </a:fillRef>
                        <a:effectRef idx="1">
                          <a:schemeClr val="accent3"/>
                        </a:effectRef>
                        <a:fontRef idx="minor"/>
                      </wps:style>
                      <wps:txbx>
                        <w:txbxContent>
                          <w:p>
                            <w:pPr>
                              <w:pStyle w:val="FrameContents"/>
                              <w:jc w:val="center"/>
                              <w:rPr>
                                <w:color w:themeColor="text1" w:val="000000"/>
                                <w:lang w:val="en-US"/>
                                <w14:textOutline w14:w="0" w14:cap="flat" w14:cmpd="sng" w14:algn="ctr">
                                  <w14:noFill/>
                                  <w14:prstDash w14:val="solid"/>
                                  <w14:round/>
                                </w14:textOutline>
                              </w:rPr>
                            </w:pPr>
                            <w:r>
                              <w:rPr>
                                <w:color w:themeColor="text1" w:val="000000"/>
                                <w:lang w:val="en-US"/>
                                <w14:textOutline w14:w="0" w14:cap="flat" w14:cmpd="sng" w14:algn="ctr">
                                  <w14:noFill/>
                                  <w14:prstDash w14:val="solid"/>
                                  <w14:round/>
                                </w14:textOutline>
                              </w:rPr>
                              <w:t>Are you able to allow other researchers to reinterpret and/or analyse your data while remaining in full control of your data?</w:t>
                            </w:r>
                          </w:p>
                        </w:txbxContent>
                      </wps:txbx>
                      <wps:bodyPr anchor="ctr">
                        <a:noAutofit/>
                      </wps:bodyPr>
                    </wps:wsp>
                  </a:graphicData>
                </a:graphic>
              </wp:anchor>
            </w:drawing>
          </mc:Choice>
          <mc:Fallback>
            <w:pict/>
          </mc:Fallback>
        </mc:AlternateContent>
        <mc:AlternateContent>
          <mc:Choice Requires="wps">
            <w:drawing>
              <wp:anchor behindDoc="0" distT="10160" distB="10160" distL="10160" distR="10160" simplePos="0" locked="0" layoutInCell="1" allowOverlap="1" relativeHeight="131" wp14:anchorId="7E3B56D2">
                <wp:simplePos x="0" y="0"/>
                <wp:positionH relativeFrom="column">
                  <wp:posOffset>-205105</wp:posOffset>
                </wp:positionH>
                <wp:positionV relativeFrom="paragraph">
                  <wp:posOffset>7157720</wp:posOffset>
                </wp:positionV>
                <wp:extent cx="1257300" cy="571500"/>
                <wp:effectExtent l="10160" t="10160" r="10160" b="10160"/>
                <wp:wrapNone/>
                <wp:docPr id="9" name="Afgeronde rechthoek 62"/>
                <a:graphic xmlns:a="http://schemas.openxmlformats.org/drawingml/2006/main">
                  <a:graphicData uri="http://schemas.microsoft.com/office/word/2010/wordprocessingShape">
                    <wps:wsp>
                      <wps:cNvSpPr/>
                      <wps:spPr>
                        <a:xfrm>
                          <a:off x="0" y="0"/>
                          <a:ext cx="1257480" cy="571680"/>
                        </a:xfrm>
                        <a:prstGeom prst="roundRect">
                          <a:avLst>
                            <a:gd name="adj" fmla="val 16667"/>
                          </a:avLst>
                        </a:prstGeom>
                        <a:solidFill>
                          <a:srgbClr val="02bf62"/>
                        </a:solidFill>
                        <a:ln>
                          <a:solidFill>
                            <a:srgbClr val="02bf62"/>
                          </a:solidFill>
                        </a:ln>
                      </wps:spPr>
                      <wps:style>
                        <a:lnRef idx="3">
                          <a:schemeClr val="lt1"/>
                        </a:lnRef>
                        <a:fillRef idx="1">
                          <a:schemeClr val="accent1"/>
                        </a:fillRef>
                        <a:effectRef idx="1">
                          <a:schemeClr val="accent1"/>
                        </a:effectRef>
                        <a:fontRef idx="minor"/>
                      </wps:style>
                      <wps:txbx>
                        <w:txbxContent>
                          <w:p>
                            <w:pPr>
                              <w:pStyle w:val="FrameContents"/>
                              <w:jc w:val="center"/>
                              <w:rPr>
                                <w:color w:themeColor="background1" w:val="FFFFFF"/>
                                <w14:textOutline w14:w="0" w14:cap="flat" w14:cmpd="sng" w14:algn="ctr">
                                  <w14:noFill/>
                                  <w14:prstDash w14:val="solid"/>
                                  <w14:round/>
                                </w14:textOutline>
                              </w:rPr>
                            </w:pPr>
                            <w:r>
                              <w:rPr>
                                <w:color w:themeColor="background1" w:val="FFFFFF"/>
                                <w14:textOutline w14:w="0" w14:cap="flat" w14:cmpd="sng" w14:algn="ctr">
                                  <w14:noFill/>
                                  <w14:prstDash w14:val="solid"/>
                                  <w14:round/>
                                </w14:textOutline>
                              </w:rPr>
                              <w:t>Archive open access</w:t>
                            </w:r>
                          </w:p>
                        </w:txbxContent>
                      </wps:txbx>
                      <wps:bodyPr anchor="ctr">
                        <a:prstTxWarp prst="textNoShape"/>
                        <a:noAutofit/>
                      </wps:bodyPr>
                    </wps:wsp>
                  </a:graphicData>
                </a:graphic>
              </wp:anchor>
            </w:drawing>
          </mc:Choice>
          <mc:Fallback>
            <w:pict/>
          </mc:Fallback>
        </mc:AlternateContent>
        <mc:AlternateContent>
          <mc:Choice Requires="wps">
            <w:drawing>
              <wp:anchor behindDoc="0" distT="10160" distB="10160" distL="10160" distR="10160" simplePos="0" locked="0" layoutInCell="1" allowOverlap="1" relativeHeight="133" wp14:anchorId="2586707B">
                <wp:simplePos x="0" y="0"/>
                <wp:positionH relativeFrom="column">
                  <wp:posOffset>523875</wp:posOffset>
                </wp:positionH>
                <wp:positionV relativeFrom="paragraph">
                  <wp:posOffset>3388360</wp:posOffset>
                </wp:positionV>
                <wp:extent cx="2628900" cy="538480"/>
                <wp:effectExtent l="10160" t="10160" r="10160" b="10160"/>
                <wp:wrapNone/>
                <wp:docPr id="10" name="Afgeronde rechthoek 62"/>
                <a:graphic xmlns:a="http://schemas.openxmlformats.org/drawingml/2006/main">
                  <a:graphicData uri="http://schemas.microsoft.com/office/word/2010/wordprocessingShape">
                    <wps:wsp>
                      <wps:cNvSpPr/>
                      <wps:spPr>
                        <a:xfrm>
                          <a:off x="0" y="0"/>
                          <a:ext cx="2629080" cy="538560"/>
                        </a:xfrm>
                        <a:prstGeom prst="roundRect">
                          <a:avLst>
                            <a:gd name="adj" fmla="val 16667"/>
                          </a:avLst>
                        </a:prstGeom>
                        <a:solidFill>
                          <a:srgbClr val="e4f9ff"/>
                        </a:solidFill>
                        <a:ln>
                          <a:solidFill>
                            <a:srgbClr val="e4f9ff"/>
                          </a:solidFill>
                        </a:ln>
                      </wps:spPr>
                      <wps:style>
                        <a:lnRef idx="3">
                          <a:schemeClr val="lt1"/>
                        </a:lnRef>
                        <a:fillRef idx="1">
                          <a:schemeClr val="accent3"/>
                        </a:fillRef>
                        <a:effectRef idx="1">
                          <a:schemeClr val="accent3"/>
                        </a:effectRef>
                        <a:fontRef idx="minor"/>
                      </wps:style>
                      <wps:txbx>
                        <w:txbxContent>
                          <w:p>
                            <w:pPr>
                              <w:pStyle w:val="FrameContents"/>
                              <w:jc w:val="center"/>
                              <w:rPr>
                                <w:rFonts w:cs="Open Sans"/>
                                <w:color w:themeColor="text1" w:val="000000"/>
                                <w:lang w:val="en-US"/>
                                <w14:textOutline w14:w="0" w14:cap="flat" w14:cmpd="sng" w14:algn="ctr">
                                  <w14:noFill/>
                                  <w14:prstDash w14:val="solid"/>
                                  <w14:round/>
                                </w14:textOutline>
                              </w:rPr>
                            </w:pPr>
                            <w:r>
                              <w:rPr>
                                <w:rFonts w:cs="Open Sans"/>
                                <w:color w:themeColor="text1" w:val="000000"/>
                                <w:lang w:val="en-US"/>
                                <w14:textOutline w14:w="0" w14:cap="flat" w14:cmpd="sng" w14:algn="ctr">
                                  <w14:noFill/>
                                  <w14:prstDash w14:val="solid"/>
                                  <w14:round/>
                                </w14:textOutline>
                              </w:rPr>
                              <w:t>Did you adequately include data sharing in your informed consent?</w:t>
                            </w:r>
                          </w:p>
                        </w:txbxContent>
                      </wps:txbx>
                      <wps:bodyPr anchor="ctr">
                        <a:prstTxWarp prst="textNoShape"/>
                        <a:noAutofit/>
                      </wps:bodyPr>
                    </wps:wsp>
                  </a:graphicData>
                </a:graphic>
              </wp:anchor>
            </w:drawing>
          </mc:Choice>
          <mc:Fallback>
            <w:pict/>
          </mc:Fallback>
        </mc:AlternateContent>
        <mc:AlternateContent>
          <mc:Choice Requires="wps">
            <w:drawing>
              <wp:anchor behindDoc="0" distT="10160" distB="10160" distL="10160" distR="10160" simplePos="0" locked="0" layoutInCell="1" allowOverlap="1" relativeHeight="135" wp14:anchorId="2D39D10A">
                <wp:simplePos x="0" y="0"/>
                <wp:positionH relativeFrom="column">
                  <wp:posOffset>1165225</wp:posOffset>
                </wp:positionH>
                <wp:positionV relativeFrom="paragraph">
                  <wp:posOffset>7161530</wp:posOffset>
                </wp:positionV>
                <wp:extent cx="1257300" cy="571500"/>
                <wp:effectExtent l="10160" t="10160" r="10160" b="10160"/>
                <wp:wrapNone/>
                <wp:docPr id="11" name="Afgeronde rechthoek 62"/>
                <a:graphic xmlns:a="http://schemas.openxmlformats.org/drawingml/2006/main">
                  <a:graphicData uri="http://schemas.microsoft.com/office/word/2010/wordprocessingShape">
                    <wps:wsp>
                      <wps:cNvSpPr/>
                      <wps:spPr>
                        <a:xfrm>
                          <a:off x="0" y="0"/>
                          <a:ext cx="1257480" cy="571680"/>
                        </a:xfrm>
                        <a:prstGeom prst="roundRect">
                          <a:avLst>
                            <a:gd name="adj" fmla="val 16667"/>
                          </a:avLst>
                        </a:prstGeom>
                        <a:solidFill>
                          <a:srgbClr val="02bf62"/>
                        </a:solidFill>
                        <a:ln>
                          <a:solidFill>
                            <a:srgbClr val="02bf62"/>
                          </a:solidFill>
                        </a:ln>
                      </wps:spPr>
                      <wps:style>
                        <a:lnRef idx="3">
                          <a:schemeClr val="lt1"/>
                        </a:lnRef>
                        <a:fillRef idx="1">
                          <a:schemeClr val="accent1"/>
                        </a:fillRef>
                        <a:effectRef idx="1">
                          <a:schemeClr val="accent1"/>
                        </a:effectRef>
                        <a:fontRef idx="minor"/>
                      </wps:style>
                      <wps:txbx>
                        <w:txbxContent>
                          <w:p>
                            <w:pPr>
                              <w:pStyle w:val="FrameContents"/>
                              <w:jc w:val="center"/>
                              <w:rPr>
                                <w:color w:themeColor="background1" w:val="FFFFFF"/>
                                <w14:textOutline w14:w="0" w14:cap="flat" w14:cmpd="sng" w14:algn="ctr">
                                  <w14:noFill/>
                                  <w14:prstDash w14:val="solid"/>
                                  <w14:round/>
                                </w14:textOutline>
                              </w:rPr>
                            </w:pPr>
                            <w:r>
                              <w:rPr>
                                <w:color w:themeColor="background1" w:val="FFFFFF"/>
                                <w14:textOutline w14:w="0" w14:cap="flat" w14:cmpd="sng" w14:algn="ctr">
                                  <w14:noFill/>
                                  <w14:prstDash w14:val="solid"/>
                                  <w14:round/>
                                </w14:textOutline>
                              </w:rPr>
                              <w:t>Archive restricted access</w:t>
                            </w:r>
                          </w:p>
                        </w:txbxContent>
                      </wps:txbx>
                      <wps:bodyPr anchor="ctr">
                        <a:prstTxWarp prst="textNoShape"/>
                        <a:noAutofit/>
                      </wps:bodyPr>
                    </wps:wsp>
                  </a:graphicData>
                </a:graphic>
              </wp:anchor>
            </w:drawing>
          </mc:Choice>
          <mc:Fallback>
            <w:pict/>
          </mc:Fallback>
        </mc:AlternateContent>
        <mc:AlternateContent>
          <mc:Choice Requires="wps">
            <w:drawing>
              <wp:anchor behindDoc="0" distT="10160" distB="10795" distL="10160" distR="10160" simplePos="0" locked="0" layoutInCell="1" allowOverlap="1" relativeHeight="137" wp14:anchorId="58CDD25D">
                <wp:simplePos x="0" y="0"/>
                <wp:positionH relativeFrom="column">
                  <wp:posOffset>2528570</wp:posOffset>
                </wp:positionH>
                <wp:positionV relativeFrom="paragraph">
                  <wp:posOffset>7161530</wp:posOffset>
                </wp:positionV>
                <wp:extent cx="1257300" cy="571500"/>
                <wp:effectExtent l="10160" t="10160" r="10160" b="10795"/>
                <wp:wrapNone/>
                <wp:docPr id="12" name="Afgeronde rechthoek 62"/>
                <a:graphic xmlns:a="http://schemas.openxmlformats.org/drawingml/2006/main">
                  <a:graphicData uri="http://schemas.microsoft.com/office/word/2010/wordprocessingShape">
                    <wps:wsp>
                      <wps:cNvSpPr/>
                      <wps:spPr>
                        <a:xfrm>
                          <a:off x="0" y="0"/>
                          <a:ext cx="1257480" cy="571680"/>
                        </a:xfrm>
                        <a:prstGeom prst="roundRect">
                          <a:avLst>
                            <a:gd name="adj" fmla="val 16667"/>
                          </a:avLst>
                        </a:prstGeom>
                        <a:solidFill>
                          <a:srgbClr val="ffde5c"/>
                        </a:solidFill>
                        <a:ln>
                          <a:solidFill>
                            <a:srgbClr val="ffde5c"/>
                          </a:solidFill>
                        </a:ln>
                      </wps:spPr>
                      <wps:style>
                        <a:lnRef idx="3">
                          <a:schemeClr val="lt1"/>
                        </a:lnRef>
                        <a:fillRef idx="1">
                          <a:schemeClr val="accent1"/>
                        </a:fillRef>
                        <a:effectRef idx="1">
                          <a:schemeClr val="accent1"/>
                        </a:effectRef>
                        <a:fontRef idx="minor"/>
                      </wps:style>
                      <wps:txbx>
                        <w:txbxContent>
                          <w:p>
                            <w:pPr>
                              <w:pStyle w:val="FrameContents"/>
                              <w:jc w:val="center"/>
                              <w:rPr>
                                <w:color w:themeColor="text2" w:val="003A49"/>
                                <w14:textOutline w14:w="0" w14:cap="flat" w14:cmpd="sng" w14:algn="ctr">
                                  <w14:noFill/>
                                  <w14:prstDash w14:val="solid"/>
                                  <w14:round/>
                                </w14:textOutline>
                              </w:rPr>
                            </w:pPr>
                            <w:r>
                              <w:rPr>
                                <w:color w:themeColor="text2" w:val="003A49"/>
                                <w14:textOutline w14:w="0" w14:cap="flat" w14:cmpd="sng" w14:algn="ctr">
                                  <w14:noFill/>
                                  <w14:prstDash w14:val="solid"/>
                                  <w14:round/>
                                </w14:textOutline>
                              </w:rPr>
                              <w:t>Secure environment</w:t>
                            </w:r>
                          </w:p>
                        </w:txbxContent>
                      </wps:txbx>
                      <wps:bodyPr anchor="ctr">
                        <a:prstTxWarp prst="textNoShape"/>
                        <a:noAutofit/>
                      </wps:bodyPr>
                    </wps:wsp>
                  </a:graphicData>
                </a:graphic>
              </wp:anchor>
            </w:drawing>
          </mc:Choice>
          <mc:Fallback>
            <w:pict/>
          </mc:Fallback>
        </mc:AlternateContent>
        <mc:AlternateContent>
          <mc:Choice Requires="wps">
            <w:drawing>
              <wp:anchor behindDoc="0" distT="10160" distB="10795" distL="10160" distR="10160" simplePos="0" locked="0" layoutInCell="1" allowOverlap="1" relativeHeight="139" wp14:anchorId="193E9484">
                <wp:simplePos x="0" y="0"/>
                <wp:positionH relativeFrom="column">
                  <wp:posOffset>3909060</wp:posOffset>
                </wp:positionH>
                <wp:positionV relativeFrom="paragraph">
                  <wp:posOffset>7161530</wp:posOffset>
                </wp:positionV>
                <wp:extent cx="1257300" cy="571500"/>
                <wp:effectExtent l="10160" t="10160" r="10160" b="10795"/>
                <wp:wrapNone/>
                <wp:docPr id="13" name="Afgeronde rechthoek 62"/>
                <a:graphic xmlns:a="http://schemas.openxmlformats.org/drawingml/2006/main">
                  <a:graphicData uri="http://schemas.microsoft.com/office/word/2010/wordprocessingShape">
                    <wps:wsp>
                      <wps:cNvSpPr/>
                      <wps:spPr>
                        <a:xfrm>
                          <a:off x="0" y="0"/>
                          <a:ext cx="1257480" cy="571680"/>
                        </a:xfrm>
                        <a:prstGeom prst="roundRect">
                          <a:avLst>
                            <a:gd name="adj" fmla="val 16667"/>
                          </a:avLst>
                        </a:prstGeom>
                        <a:solidFill>
                          <a:srgbClr val="ffde5c"/>
                        </a:solidFill>
                        <a:ln>
                          <a:solidFill>
                            <a:srgbClr val="ffde5c"/>
                          </a:solidFill>
                        </a:ln>
                      </wps:spPr>
                      <wps:style>
                        <a:lnRef idx="3">
                          <a:schemeClr val="lt1"/>
                        </a:lnRef>
                        <a:fillRef idx="1">
                          <a:schemeClr val="accent1"/>
                        </a:fillRef>
                        <a:effectRef idx="1">
                          <a:schemeClr val="accent1"/>
                        </a:effectRef>
                        <a:fontRef idx="minor"/>
                      </wps:style>
                      <wps:txbx>
                        <w:txbxContent>
                          <w:p>
                            <w:pPr>
                              <w:pStyle w:val="FrameContents"/>
                              <w:jc w:val="center"/>
                              <w:rPr>
                                <w:color w:themeColor="text2" w:val="003A49"/>
                                <w14:textOutline w14:w="0" w14:cap="flat" w14:cmpd="sng" w14:algn="ctr">
                                  <w14:noFill/>
                                  <w14:prstDash w14:val="solid"/>
                                  <w14:round/>
                                </w14:textOutline>
                              </w:rPr>
                            </w:pPr>
                            <w:r>
                              <w:rPr>
                                <w:color w:themeColor="text2" w:val="003A49"/>
                                <w14:textOutline w14:w="0" w14:cap="flat" w14:cmpd="sng" w14:algn="ctr">
                                  <w14:noFill/>
                                  <w14:prstDash w14:val="solid"/>
                                  <w14:round/>
                                </w14:textOutline>
                              </w:rPr>
                              <w:t>Decentralised reanalysis</w:t>
                            </w:r>
                          </w:p>
                        </w:txbxContent>
                      </wps:txbx>
                      <wps:bodyPr anchor="ctr">
                        <a:prstTxWarp prst="textNoShape"/>
                        <a:noAutofit/>
                      </wps:bodyPr>
                    </wps:wsp>
                  </a:graphicData>
                </a:graphic>
              </wp:anchor>
            </w:drawing>
          </mc:Choice>
          <mc:Fallback>
            <w:pict/>
          </mc:Fallback>
        </mc:AlternateContent>
        <mc:AlternateContent>
          <mc:Choice Requires="wps">
            <w:drawing>
              <wp:anchor behindDoc="0" distT="10160" distB="10160" distL="10160" distR="10795" simplePos="0" locked="0" layoutInCell="1" allowOverlap="1" relativeHeight="141" wp14:anchorId="6FD79981">
                <wp:simplePos x="0" y="0"/>
                <wp:positionH relativeFrom="column">
                  <wp:posOffset>5257165</wp:posOffset>
                </wp:positionH>
                <wp:positionV relativeFrom="paragraph">
                  <wp:posOffset>7161530</wp:posOffset>
                </wp:positionV>
                <wp:extent cx="1257300" cy="571500"/>
                <wp:effectExtent l="10160" t="10160" r="10795" b="10160"/>
                <wp:wrapNone/>
                <wp:docPr id="14" name="Afgeronde rechthoek 62"/>
                <a:graphic xmlns:a="http://schemas.openxmlformats.org/drawingml/2006/main">
                  <a:graphicData uri="http://schemas.microsoft.com/office/word/2010/wordprocessingShape">
                    <wps:wsp>
                      <wps:cNvSpPr/>
                      <wps:spPr>
                        <a:xfrm>
                          <a:off x="0" y="0"/>
                          <a:ext cx="1257480" cy="571680"/>
                        </a:xfrm>
                        <a:prstGeom prst="roundRect">
                          <a:avLst>
                            <a:gd name="adj" fmla="val 16667"/>
                          </a:avLst>
                        </a:prstGeom>
                        <a:solidFill>
                          <a:srgbClr val="ff914d"/>
                        </a:solidFill>
                        <a:ln>
                          <a:solidFill>
                            <a:srgbClr val="ff914d"/>
                          </a:solidFill>
                        </a:ln>
                      </wps:spPr>
                      <wps:style>
                        <a:lnRef idx="3">
                          <a:schemeClr val="lt1"/>
                        </a:lnRef>
                        <a:fillRef idx="1">
                          <a:schemeClr val="accent1"/>
                        </a:fillRef>
                        <a:effectRef idx="1">
                          <a:schemeClr val="accent1"/>
                        </a:effectRef>
                        <a:fontRef idx="minor"/>
                      </wps:style>
                      <wps:txbx>
                        <w:txbxContent>
                          <w:p>
                            <w:pPr>
                              <w:pStyle w:val="FrameContents"/>
                              <w:jc w:val="center"/>
                              <w:rPr>
                                <w:color w:themeColor="background1" w:val="FFFFFF"/>
                                <w:sz w:val="13"/>
                                <w:szCs w:val="16"/>
                                <w14:textOutline w14:w="0" w14:cap="flat" w14:cmpd="sng" w14:algn="ctr">
                                  <w14:noFill/>
                                  <w14:prstDash w14:val="solid"/>
                                  <w14:round/>
                                </w14:textOutline>
                              </w:rPr>
                            </w:pPr>
                            <w:r>
                              <w:rPr>
                                <w:color w:themeColor="background1" w:val="FFFFFF"/>
                                <w:sz w:val="13"/>
                                <w:szCs w:val="16"/>
                                <w14:textOutline w14:w="0" w14:cap="flat" w14:cmpd="sng" w14:algn="ctr">
                                  <w14:noFill/>
                                  <w14:prstDash w14:val="solid"/>
                                  <w14:round/>
                                </w14:textOutline>
                              </w:rPr>
                              <w:t>Publish metadata and documententation only</w:t>
                            </w:r>
                          </w:p>
                        </w:txbxContent>
                      </wps:txbx>
                      <wps:bodyPr anchor="ctr">
                        <a:prstTxWarp prst="textNoShape"/>
                        <a:noAutofit/>
                      </wps:bodyPr>
                    </wps:wsp>
                  </a:graphicData>
                </a:graphic>
              </wp:anchor>
            </w:drawing>
          </mc:Choice>
          <mc:Fallback>
            <w:pict/>
          </mc:Fallback>
        </mc:AlternateContent>
        <mc:AlternateContent>
          <mc:Choice Requires="wps">
            <w:drawing>
              <wp:anchor behindDoc="0" distT="10160" distB="10160" distL="635" distR="635" simplePos="0" locked="0" layoutInCell="1" allowOverlap="1" relativeHeight="143" wp14:anchorId="48C21499">
                <wp:simplePos x="0" y="0"/>
                <wp:positionH relativeFrom="column">
                  <wp:posOffset>1261110</wp:posOffset>
                </wp:positionH>
                <wp:positionV relativeFrom="paragraph">
                  <wp:posOffset>506095</wp:posOffset>
                </wp:positionV>
                <wp:extent cx="1727200" cy="0"/>
                <wp:effectExtent l="635" t="10160" r="635" b="10160"/>
                <wp:wrapNone/>
                <wp:docPr id="15" name="Rechte verbindingslijn 73"/>
                <a:graphic xmlns:a="http://schemas.openxmlformats.org/drawingml/2006/main">
                  <a:graphicData uri="http://schemas.microsoft.com/office/word/2010/wordprocessingShape">
                    <wps:wsp>
                      <wps:cNvSpPr/>
                      <wps:spPr>
                        <a:xfrm>
                          <a:off x="0" y="0"/>
                          <a:ext cx="1727280" cy="0"/>
                        </a:xfrm>
                        <a:prstGeom prst="line">
                          <a:avLst/>
                        </a:prstGeom>
                        <a:ln>
                          <a:solidFill>
                            <a:srgbClr val="cccccc"/>
                          </a:solidFill>
                        </a:ln>
                      </wps:spPr>
                      <wps:style>
                        <a:lnRef idx="3">
                          <a:schemeClr val="accent5"/>
                        </a:lnRef>
                        <a:fillRef idx="0">
                          <a:schemeClr val="accent5"/>
                        </a:fillRef>
                        <a:effectRef idx="2">
                          <a:schemeClr val="accent5"/>
                        </a:effectRef>
                        <a:fontRef idx="minor"/>
                      </wps:style>
                      <wps:bodyPr/>
                    </wps:wsp>
                  </a:graphicData>
                </a:graphic>
              </wp:anchor>
            </w:drawing>
          </mc:Choice>
          <mc:Fallback>
            <w:pict>
              <v:line id="shape_0" from="99.3pt,39.85pt" to="235.25pt,39.85pt" ID="Rechte verbindingslijn 73" stroked="t" o:allowincell="f" style="position:absolute" wp14:anchorId="48C21499">
                <v:stroke color="#cccccc" weight="19080" joinstyle="miter" endcap="flat"/>
                <v:fill o:detectmouseclick="t" on="false"/>
                <w10:wrap type="none"/>
              </v:line>
            </w:pict>
          </mc:Fallback>
        </mc:AlternateContent>
        <mc:AlternateContent>
          <mc:Choice Requires="wps">
            <w:drawing>
              <wp:anchor behindDoc="0" distT="9525" distB="635" distL="43815" distR="44450" simplePos="0" locked="0" layoutInCell="1" allowOverlap="1" relativeHeight="144" wp14:anchorId="65D21FB6">
                <wp:simplePos x="0" y="0"/>
                <wp:positionH relativeFrom="column">
                  <wp:posOffset>2984500</wp:posOffset>
                </wp:positionH>
                <wp:positionV relativeFrom="paragraph">
                  <wp:posOffset>504825</wp:posOffset>
                </wp:positionV>
                <wp:extent cx="635" cy="448310"/>
                <wp:effectExtent l="43815" t="9525" r="44450" b="635"/>
                <wp:wrapNone/>
                <wp:docPr id="16" name="Rechte verbindingslijn met pijl 74"/>
                <a:graphic xmlns:a="http://schemas.openxmlformats.org/drawingml/2006/main">
                  <a:graphicData uri="http://schemas.microsoft.com/office/word/2010/wordprocessingShape">
                    <wps:wsp>
                      <wps:cNvSpPr/>
                      <wps:spPr>
                        <a:xfrm>
                          <a:off x="0" y="0"/>
                          <a:ext cx="720" cy="448200"/>
                        </a:xfrm>
                        <a:prstGeom prst="straightConnector1">
                          <a:avLst/>
                        </a:prstGeom>
                        <a:noFill/>
                        <a:ln w="19050">
                          <a:solidFill>
                            <a:srgbClr val="cccccc"/>
                          </a:solidFill>
                          <a:round/>
                          <a:tailEnd len="med" type="arrow" w="me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Rechte verbindingslijn met pijl 74" path="m0,0l-2147483648,-2147483647e" stroked="t" o:allowincell="f" style="position:absolute;margin-left:235pt;margin-top:39.75pt;width:0pt;height:35.25pt;mso-wrap-style:none;v-text-anchor:middle" wp14:anchorId="65D21FB6" type="_x0000_t32">
                <v:fill o:detectmouseclick="t" on="false"/>
                <v:stroke color="#cccccc" weight="19080" endarrow="open" endarrowwidth="medium" endarrowlength="medium" joinstyle="round" endcap="flat"/>
                <w10:wrap type="none"/>
              </v:shape>
            </w:pict>
          </mc:Fallback>
        </mc:AlternateContent>
        <mc:AlternateContent>
          <mc:Choice Requires="wps">
            <w:drawing>
              <wp:anchor behindDoc="0" distT="0" distB="635" distL="9525" distR="9525" simplePos="0" locked="0" layoutInCell="1" allowOverlap="1" relativeHeight="145" wp14:anchorId="07BE64E8">
                <wp:simplePos x="0" y="0"/>
                <wp:positionH relativeFrom="column">
                  <wp:posOffset>2992120</wp:posOffset>
                </wp:positionH>
                <wp:positionV relativeFrom="paragraph">
                  <wp:posOffset>1497330</wp:posOffset>
                </wp:positionV>
                <wp:extent cx="635" cy="266700"/>
                <wp:effectExtent l="9525" t="0" r="9525" b="635"/>
                <wp:wrapNone/>
                <wp:docPr id="17" name="Rechte verbindingslijn 75"/>
                <a:graphic xmlns:a="http://schemas.openxmlformats.org/drawingml/2006/main">
                  <a:graphicData uri="http://schemas.microsoft.com/office/word/2010/wordprocessingShape">
                    <wps:wsp>
                      <wps:cNvSpPr/>
                      <wps:spPr>
                        <a:xfrm>
                          <a:off x="0" y="0"/>
                          <a:ext cx="720" cy="266760"/>
                        </a:xfrm>
                        <a:prstGeom prst="line">
                          <a:avLst/>
                        </a:prstGeom>
                        <a:ln>
                          <a:solidFill>
                            <a:srgbClr val="cccccc"/>
                          </a:solidFill>
                        </a:ln>
                      </wps:spPr>
                      <wps:style>
                        <a:lnRef idx="3">
                          <a:schemeClr val="accent5"/>
                        </a:lnRef>
                        <a:fillRef idx="0">
                          <a:schemeClr val="accent5"/>
                        </a:fillRef>
                        <a:effectRef idx="2">
                          <a:schemeClr val="accent5"/>
                        </a:effectRef>
                        <a:fontRef idx="minor"/>
                      </wps:style>
                      <wps:bodyPr/>
                    </wps:wsp>
                  </a:graphicData>
                </a:graphic>
              </wp:anchor>
            </w:drawing>
          </mc:Choice>
          <mc:Fallback>
            <w:pict>
              <v:line id="shape_0" from="235.6pt,117.9pt" to="235.6pt,138.85pt" ID="Rechte verbindingslijn 75" stroked="t" o:allowincell="f" style="position:absolute" wp14:anchorId="07BE64E8">
                <v:stroke color="#cccccc" weight="19080" joinstyle="miter" endcap="flat"/>
                <v:fill o:detectmouseclick="t" on="false"/>
                <w10:wrap type="none"/>
              </v:line>
            </w:pict>
          </mc:Fallback>
        </mc:AlternateContent>
        <mc:AlternateContent>
          <mc:Choice Requires="wps">
            <w:drawing>
              <wp:anchor behindDoc="0" distT="10160" distB="10160" distL="635" distR="635" simplePos="0" locked="0" layoutInCell="1" allowOverlap="1" relativeHeight="146" wp14:anchorId="496F14AE">
                <wp:simplePos x="0" y="0"/>
                <wp:positionH relativeFrom="column">
                  <wp:posOffset>1179830</wp:posOffset>
                </wp:positionH>
                <wp:positionV relativeFrom="paragraph">
                  <wp:posOffset>1766570</wp:posOffset>
                </wp:positionV>
                <wp:extent cx="3522345" cy="0"/>
                <wp:effectExtent l="635" t="10160" r="635" b="10160"/>
                <wp:wrapNone/>
                <wp:docPr id="18" name="Rechte verbindingslijn 76"/>
                <a:graphic xmlns:a="http://schemas.openxmlformats.org/drawingml/2006/main">
                  <a:graphicData uri="http://schemas.microsoft.com/office/word/2010/wordprocessingShape">
                    <wps:wsp>
                      <wps:cNvSpPr/>
                      <wps:spPr>
                        <a:xfrm>
                          <a:off x="0" y="0"/>
                          <a:ext cx="3522240" cy="0"/>
                        </a:xfrm>
                        <a:prstGeom prst="line">
                          <a:avLst/>
                        </a:prstGeom>
                        <a:ln>
                          <a:solidFill>
                            <a:srgbClr val="cccccc"/>
                          </a:solidFill>
                        </a:ln>
                      </wps:spPr>
                      <wps:style>
                        <a:lnRef idx="3">
                          <a:schemeClr val="accent5"/>
                        </a:lnRef>
                        <a:fillRef idx="0">
                          <a:schemeClr val="accent5"/>
                        </a:fillRef>
                        <a:effectRef idx="2">
                          <a:schemeClr val="accent5"/>
                        </a:effectRef>
                        <a:fontRef idx="minor"/>
                      </wps:style>
                      <wps:bodyPr/>
                    </wps:wsp>
                  </a:graphicData>
                </a:graphic>
              </wp:anchor>
            </w:drawing>
          </mc:Choice>
          <mc:Fallback>
            <w:pict>
              <v:line id="shape_0" from="92.9pt,139.1pt" to="370.2pt,139.1pt" ID="Rechte verbindingslijn 76" stroked="t" o:allowincell="f" style="position:absolute" wp14:anchorId="496F14AE">
                <v:stroke color="#cccccc" weight="19080" joinstyle="miter" endcap="flat"/>
                <v:fill o:detectmouseclick="t" on="false"/>
                <w10:wrap type="none"/>
              </v:line>
            </w:pict>
          </mc:Fallback>
        </mc:AlternateContent>
        <mc:AlternateContent>
          <mc:Choice Requires="wps">
            <w:drawing>
              <wp:anchor behindDoc="0" distT="635" distB="635" distL="10160" distR="10160" simplePos="0" locked="0" layoutInCell="1" allowOverlap="1" relativeHeight="147" wp14:anchorId="77199D40">
                <wp:simplePos x="0" y="0"/>
                <wp:positionH relativeFrom="column">
                  <wp:posOffset>1172210</wp:posOffset>
                </wp:positionH>
                <wp:positionV relativeFrom="paragraph">
                  <wp:posOffset>2651760</wp:posOffset>
                </wp:positionV>
                <wp:extent cx="0" cy="401955"/>
                <wp:effectExtent l="10160" t="635" r="10160" b="635"/>
                <wp:wrapNone/>
                <wp:docPr id="19" name="Rechte verbindingslijn 75"/>
                <a:graphic xmlns:a="http://schemas.openxmlformats.org/drawingml/2006/main">
                  <a:graphicData uri="http://schemas.microsoft.com/office/word/2010/wordprocessingShape">
                    <wps:wsp>
                      <wps:cNvSpPr/>
                      <wps:spPr>
                        <a:xfrm>
                          <a:off x="0" y="0"/>
                          <a:ext cx="0" cy="402120"/>
                        </a:xfrm>
                        <a:prstGeom prst="line">
                          <a:avLst/>
                        </a:prstGeom>
                        <a:ln>
                          <a:solidFill>
                            <a:srgbClr val="cccccc"/>
                          </a:solidFill>
                        </a:ln>
                      </wps:spPr>
                      <wps:style>
                        <a:lnRef idx="3">
                          <a:schemeClr val="accent5"/>
                        </a:lnRef>
                        <a:fillRef idx="0">
                          <a:schemeClr val="accent5"/>
                        </a:fillRef>
                        <a:effectRef idx="2">
                          <a:schemeClr val="accent5"/>
                        </a:effectRef>
                        <a:fontRef idx="minor"/>
                      </wps:style>
                      <wps:bodyPr/>
                    </wps:wsp>
                  </a:graphicData>
                </a:graphic>
              </wp:anchor>
            </w:drawing>
          </mc:Choice>
          <mc:Fallback>
            <w:pict>
              <v:line id="shape_0" from="92.3pt,208.8pt" to="92.3pt,240.4pt" ID="Rechte verbindingslijn 75" stroked="t" o:allowincell="f" style="position:absolute" wp14:anchorId="77199D40">
                <v:stroke color="#cccccc" weight="19080" joinstyle="miter" endcap="flat"/>
                <v:fill o:detectmouseclick="t" on="false"/>
                <w10:wrap type="none"/>
              </v:line>
            </w:pict>
          </mc:Fallback>
        </mc:AlternateContent>
        <mc:AlternateContent>
          <mc:Choice Requires="wps">
            <w:drawing>
              <wp:anchor behindDoc="0" distT="9525" distB="9525" distL="0" distR="0" simplePos="0" locked="0" layoutInCell="1" allowOverlap="1" relativeHeight="148" wp14:anchorId="2F627127">
                <wp:simplePos x="0" y="0"/>
                <wp:positionH relativeFrom="column">
                  <wp:posOffset>-207645</wp:posOffset>
                </wp:positionH>
                <wp:positionV relativeFrom="paragraph">
                  <wp:posOffset>3048635</wp:posOffset>
                </wp:positionV>
                <wp:extent cx="2044700" cy="635"/>
                <wp:effectExtent l="0" t="9525" r="0" b="9525"/>
                <wp:wrapNone/>
                <wp:docPr id="20" name="Rechte verbindingslijn 76"/>
                <a:graphic xmlns:a="http://schemas.openxmlformats.org/drawingml/2006/main">
                  <a:graphicData uri="http://schemas.microsoft.com/office/word/2010/wordprocessingShape">
                    <wps:wsp>
                      <wps:cNvSpPr/>
                      <wps:spPr>
                        <a:xfrm flipV="1">
                          <a:off x="0" y="0"/>
                          <a:ext cx="2044800" cy="720"/>
                        </a:xfrm>
                        <a:prstGeom prst="line">
                          <a:avLst/>
                        </a:prstGeom>
                        <a:ln>
                          <a:solidFill>
                            <a:srgbClr val="cccccc"/>
                          </a:solidFill>
                        </a:ln>
                      </wps:spPr>
                      <wps:style>
                        <a:lnRef idx="3">
                          <a:schemeClr val="accent5"/>
                        </a:lnRef>
                        <a:fillRef idx="0">
                          <a:schemeClr val="accent5"/>
                        </a:fillRef>
                        <a:effectRef idx="2">
                          <a:schemeClr val="accent5"/>
                        </a:effectRef>
                        <a:fontRef idx="minor"/>
                      </wps:style>
                      <wps:bodyPr/>
                    </wps:wsp>
                  </a:graphicData>
                </a:graphic>
              </wp:anchor>
            </w:drawing>
          </mc:Choice>
          <mc:Fallback>
            <w:pict>
              <v:line id="shape_0" from="-16.35pt,240.05pt" to="144.6pt,240.05pt" ID="Rechte verbindingslijn 76" stroked="t" o:allowincell="f" style="position:absolute;flip:y" wp14:anchorId="2F627127">
                <v:stroke color="#cccccc" weight="19080" joinstyle="miter" endcap="flat"/>
                <v:fill o:detectmouseclick="t" on="false"/>
                <w10:wrap type="none"/>
              </v:line>
            </w:pict>
          </mc:Fallback>
        </mc:AlternateContent>
        <mc:AlternateContent>
          <mc:Choice Requires="wps">
            <w:drawing>
              <wp:anchor behindDoc="0" distT="0" distB="635" distL="10160" distR="9525" simplePos="0" locked="0" layoutInCell="1" allowOverlap="1" relativeHeight="149" wp14:anchorId="11B1F2CE">
                <wp:simplePos x="0" y="0"/>
                <wp:positionH relativeFrom="column">
                  <wp:posOffset>1176020</wp:posOffset>
                </wp:positionH>
                <wp:positionV relativeFrom="paragraph">
                  <wp:posOffset>1753870</wp:posOffset>
                </wp:positionV>
                <wp:extent cx="5080" cy="372745"/>
                <wp:effectExtent l="10160" t="0" r="9525" b="635"/>
                <wp:wrapNone/>
                <wp:docPr id="21" name="Rechte verbindingslijn 75"/>
                <a:graphic xmlns:a="http://schemas.openxmlformats.org/drawingml/2006/main">
                  <a:graphicData uri="http://schemas.microsoft.com/office/word/2010/wordprocessingShape">
                    <wps:wsp>
                      <wps:cNvSpPr/>
                      <wps:spPr>
                        <a:xfrm>
                          <a:off x="0" y="0"/>
                          <a:ext cx="5040" cy="372600"/>
                        </a:xfrm>
                        <a:prstGeom prst="line">
                          <a:avLst/>
                        </a:prstGeom>
                        <a:ln>
                          <a:solidFill>
                            <a:srgbClr val="cccccc"/>
                          </a:solidFill>
                        </a:ln>
                      </wps:spPr>
                      <wps:style>
                        <a:lnRef idx="3">
                          <a:schemeClr val="accent5"/>
                        </a:lnRef>
                        <a:fillRef idx="0">
                          <a:schemeClr val="accent5"/>
                        </a:fillRef>
                        <a:effectRef idx="2">
                          <a:schemeClr val="accent5"/>
                        </a:effectRef>
                        <a:fontRef idx="minor"/>
                      </wps:style>
                      <wps:bodyPr/>
                    </wps:wsp>
                  </a:graphicData>
                </a:graphic>
              </wp:anchor>
            </w:drawing>
          </mc:Choice>
          <mc:Fallback>
            <w:pict>
              <v:line id="shape_0" from="92.6pt,138.1pt" to="92.95pt,167.4pt" ID="Rechte verbindingslijn 75" stroked="t" o:allowincell="f" style="position:absolute" wp14:anchorId="11B1F2CE">
                <v:stroke color="#cccccc" weight="19080" joinstyle="miter" endcap="flat"/>
                <v:fill o:detectmouseclick="t" on="false"/>
                <w10:wrap type="none"/>
              </v:line>
            </w:pict>
          </mc:Fallback>
        </mc:AlternateContent>
        <mc:AlternateContent>
          <mc:Choice Requires="wps">
            <w:drawing>
              <wp:anchor behindDoc="0" distT="635" distB="635" distL="9525" distR="10160" simplePos="0" locked="0" layoutInCell="1" allowOverlap="1" relativeHeight="150" wp14:anchorId="1FF2D8D1">
                <wp:simplePos x="0" y="0"/>
                <wp:positionH relativeFrom="column">
                  <wp:posOffset>4683125</wp:posOffset>
                </wp:positionH>
                <wp:positionV relativeFrom="paragraph">
                  <wp:posOffset>1762125</wp:posOffset>
                </wp:positionV>
                <wp:extent cx="8890" cy="377825"/>
                <wp:effectExtent l="9525" t="635" r="10160" b="635"/>
                <wp:wrapNone/>
                <wp:docPr id="22" name="Rechte verbindingslijn 75"/>
                <a:graphic xmlns:a="http://schemas.openxmlformats.org/drawingml/2006/main">
                  <a:graphicData uri="http://schemas.microsoft.com/office/word/2010/wordprocessingShape">
                    <wps:wsp>
                      <wps:cNvSpPr/>
                      <wps:spPr>
                        <a:xfrm>
                          <a:off x="0" y="0"/>
                          <a:ext cx="9000" cy="378000"/>
                        </a:xfrm>
                        <a:prstGeom prst="line">
                          <a:avLst/>
                        </a:prstGeom>
                        <a:ln>
                          <a:solidFill>
                            <a:srgbClr val="cccccc"/>
                          </a:solidFill>
                        </a:ln>
                      </wps:spPr>
                      <wps:style>
                        <a:lnRef idx="3">
                          <a:schemeClr val="accent5"/>
                        </a:lnRef>
                        <a:fillRef idx="0">
                          <a:schemeClr val="accent5"/>
                        </a:fillRef>
                        <a:effectRef idx="2">
                          <a:schemeClr val="accent5"/>
                        </a:effectRef>
                        <a:fontRef idx="minor"/>
                      </wps:style>
                      <wps:bodyPr/>
                    </wps:wsp>
                  </a:graphicData>
                </a:graphic>
              </wp:anchor>
            </w:drawing>
          </mc:Choice>
          <mc:Fallback>
            <w:pict>
              <v:line id="shape_0" from="368.75pt,138.75pt" to="369.4pt,168.45pt" ID="Rechte verbindingslijn 75" stroked="t" o:allowincell="f" style="position:absolute" wp14:anchorId="1FF2D8D1">
                <v:stroke color="#cccccc" weight="19080" joinstyle="miter" endcap="flat"/>
                <v:fill o:detectmouseclick="t" on="false"/>
                <w10:wrap type="none"/>
              </v:line>
            </w:pict>
          </mc:Fallback>
        </mc:AlternateContent>
        <mc:AlternateContent>
          <mc:Choice Requires="wps">
            <w:drawing>
              <wp:anchor behindDoc="0" distT="0" distB="635" distL="9525" distR="9525" simplePos="0" locked="0" layoutInCell="1" allowOverlap="1" relativeHeight="151" wp14:anchorId="57336966">
                <wp:simplePos x="0" y="0"/>
                <wp:positionH relativeFrom="column">
                  <wp:posOffset>1832610</wp:posOffset>
                </wp:positionH>
                <wp:positionV relativeFrom="paragraph">
                  <wp:posOffset>3057525</wp:posOffset>
                </wp:positionV>
                <wp:extent cx="635" cy="330200"/>
                <wp:effectExtent l="9525" t="0" r="9525" b="635"/>
                <wp:wrapNone/>
                <wp:docPr id="23" name="Rechte verbindingslijn 75"/>
                <a:graphic xmlns:a="http://schemas.openxmlformats.org/drawingml/2006/main">
                  <a:graphicData uri="http://schemas.microsoft.com/office/word/2010/wordprocessingShape">
                    <wps:wsp>
                      <wps:cNvSpPr/>
                      <wps:spPr>
                        <a:xfrm>
                          <a:off x="0" y="0"/>
                          <a:ext cx="720" cy="330120"/>
                        </a:xfrm>
                        <a:prstGeom prst="line">
                          <a:avLst/>
                        </a:prstGeom>
                        <a:ln>
                          <a:solidFill>
                            <a:srgbClr val="cccccc"/>
                          </a:solidFill>
                        </a:ln>
                      </wps:spPr>
                      <wps:style>
                        <a:lnRef idx="3">
                          <a:schemeClr val="accent5"/>
                        </a:lnRef>
                        <a:fillRef idx="0">
                          <a:schemeClr val="accent5"/>
                        </a:fillRef>
                        <a:effectRef idx="2">
                          <a:schemeClr val="accent5"/>
                        </a:effectRef>
                        <a:fontRef idx="minor"/>
                      </wps:style>
                      <wps:bodyPr/>
                    </wps:wsp>
                  </a:graphicData>
                </a:graphic>
              </wp:anchor>
            </w:drawing>
          </mc:Choice>
          <mc:Fallback>
            <w:pict>
              <v:line id="shape_0" from="144.3pt,240.75pt" to="144.3pt,266.7pt" ID="Rechte verbindingslijn 75" stroked="t" o:allowincell="f" style="position:absolute" wp14:anchorId="57336966">
                <v:stroke color="#cccccc" weight="19080" joinstyle="miter" endcap="flat"/>
                <v:fill o:detectmouseclick="t" on="false"/>
                <w10:wrap type="none"/>
              </v:line>
            </w:pict>
          </mc:Fallback>
        </mc:AlternateContent>
        <mc:AlternateContent>
          <mc:Choice Requires="wps">
            <w:drawing>
              <wp:anchor behindDoc="0" distT="0" distB="635" distL="9525" distR="10160" simplePos="0" locked="0" layoutInCell="1" allowOverlap="1" relativeHeight="152" wp14:anchorId="56A2781C">
                <wp:simplePos x="0" y="0"/>
                <wp:positionH relativeFrom="column">
                  <wp:posOffset>-207645</wp:posOffset>
                </wp:positionH>
                <wp:positionV relativeFrom="paragraph">
                  <wp:posOffset>3049270</wp:posOffset>
                </wp:positionV>
                <wp:extent cx="4445" cy="3434080"/>
                <wp:effectExtent l="9525" t="0" r="10160" b="635"/>
                <wp:wrapNone/>
                <wp:docPr id="24" name="Rechte verbindingslijn 75"/>
                <a:graphic xmlns:a="http://schemas.openxmlformats.org/drawingml/2006/main">
                  <a:graphicData uri="http://schemas.microsoft.com/office/word/2010/wordprocessingShape">
                    <wps:wsp>
                      <wps:cNvSpPr/>
                      <wps:spPr>
                        <a:xfrm flipH="1">
                          <a:off x="0" y="0"/>
                          <a:ext cx="4320" cy="3434040"/>
                        </a:xfrm>
                        <a:prstGeom prst="line">
                          <a:avLst/>
                        </a:prstGeom>
                        <a:ln>
                          <a:solidFill>
                            <a:srgbClr val="cccccc"/>
                          </a:solidFill>
                        </a:ln>
                      </wps:spPr>
                      <wps:style>
                        <a:lnRef idx="3">
                          <a:schemeClr val="accent5"/>
                        </a:lnRef>
                        <a:fillRef idx="0">
                          <a:schemeClr val="accent5"/>
                        </a:fillRef>
                        <a:effectRef idx="2">
                          <a:schemeClr val="accent5"/>
                        </a:effectRef>
                        <a:fontRef idx="minor"/>
                      </wps:style>
                      <wps:bodyPr/>
                    </wps:wsp>
                  </a:graphicData>
                </a:graphic>
              </wp:anchor>
            </w:drawing>
          </mc:Choice>
          <mc:Fallback>
            <w:pict>
              <v:line id="shape_0" from="-16.35pt,240.1pt" to="-16.05pt,510.45pt" ID="Rechte verbindingslijn 75" stroked="t" o:allowincell="f" style="position:absolute;flip:x" wp14:anchorId="56A2781C">
                <v:stroke color="#cccccc" weight="19080" joinstyle="miter" endcap="flat"/>
                <v:fill o:detectmouseclick="t" on="false"/>
                <w10:wrap type="none"/>
              </v:line>
            </w:pict>
          </mc:Fallback>
        </mc:AlternateContent>
        <mc:AlternateContent>
          <mc:Choice Requires="wps">
            <w:drawing>
              <wp:anchor behindDoc="0" distT="9525" distB="9525" distL="0" distR="0" simplePos="0" locked="0" layoutInCell="1" allowOverlap="1" relativeHeight="153" wp14:anchorId="6604580F">
                <wp:simplePos x="0" y="0"/>
                <wp:positionH relativeFrom="column">
                  <wp:posOffset>1159510</wp:posOffset>
                </wp:positionH>
                <wp:positionV relativeFrom="paragraph">
                  <wp:posOffset>4192270</wp:posOffset>
                </wp:positionV>
                <wp:extent cx="1710055" cy="635"/>
                <wp:effectExtent l="0" t="9525" r="0" b="9525"/>
                <wp:wrapNone/>
                <wp:docPr id="25" name="Rechte verbindingslijn 76"/>
                <a:graphic xmlns:a="http://schemas.openxmlformats.org/drawingml/2006/main">
                  <a:graphicData uri="http://schemas.microsoft.com/office/word/2010/wordprocessingShape">
                    <wps:wsp>
                      <wps:cNvSpPr/>
                      <wps:spPr>
                        <a:xfrm>
                          <a:off x="0" y="0"/>
                          <a:ext cx="1710000" cy="720"/>
                        </a:xfrm>
                        <a:prstGeom prst="line">
                          <a:avLst/>
                        </a:prstGeom>
                        <a:ln>
                          <a:solidFill>
                            <a:srgbClr val="cccccc"/>
                          </a:solidFill>
                        </a:ln>
                      </wps:spPr>
                      <wps:style>
                        <a:lnRef idx="3">
                          <a:schemeClr val="accent5"/>
                        </a:lnRef>
                        <a:fillRef idx="0">
                          <a:schemeClr val="accent5"/>
                        </a:fillRef>
                        <a:effectRef idx="2">
                          <a:schemeClr val="accent5"/>
                        </a:effectRef>
                        <a:fontRef idx="minor"/>
                      </wps:style>
                      <wps:bodyPr/>
                    </wps:wsp>
                  </a:graphicData>
                </a:graphic>
              </wp:anchor>
            </w:drawing>
          </mc:Choice>
          <mc:Fallback>
            <w:pict>
              <v:line id="shape_0" from="91.3pt,330.1pt" to="225.9pt,330.1pt" ID="Rechte verbindingslijn 76" stroked="t" o:allowincell="f" style="position:absolute" wp14:anchorId="6604580F">
                <v:stroke color="#cccccc" weight="19080" joinstyle="miter" endcap="flat"/>
                <v:fill o:detectmouseclick="t" on="false"/>
                <w10:wrap type="none"/>
              </v:line>
            </w:pict>
          </mc:Fallback>
        </mc:AlternateContent>
        <mc:AlternateContent>
          <mc:Choice Requires="wps">
            <w:drawing>
              <wp:anchor behindDoc="0" distT="635" distB="635" distL="9525" distR="10160" simplePos="0" locked="0" layoutInCell="1" allowOverlap="1" relativeHeight="154" wp14:anchorId="318E0A44">
                <wp:simplePos x="0" y="0"/>
                <wp:positionH relativeFrom="column">
                  <wp:posOffset>1163955</wp:posOffset>
                </wp:positionH>
                <wp:positionV relativeFrom="paragraph">
                  <wp:posOffset>4184015</wp:posOffset>
                </wp:positionV>
                <wp:extent cx="4445" cy="419100"/>
                <wp:effectExtent l="9525" t="635" r="10160" b="635"/>
                <wp:wrapNone/>
                <wp:docPr id="26" name="Rechte verbindingslijn 75"/>
                <a:graphic xmlns:a="http://schemas.openxmlformats.org/drawingml/2006/main">
                  <a:graphicData uri="http://schemas.microsoft.com/office/word/2010/wordprocessingShape">
                    <wps:wsp>
                      <wps:cNvSpPr/>
                      <wps:spPr>
                        <a:xfrm>
                          <a:off x="0" y="0"/>
                          <a:ext cx="4320" cy="419040"/>
                        </a:xfrm>
                        <a:prstGeom prst="line">
                          <a:avLst/>
                        </a:prstGeom>
                        <a:ln>
                          <a:solidFill>
                            <a:srgbClr val="cccccc"/>
                          </a:solidFill>
                        </a:ln>
                      </wps:spPr>
                      <wps:style>
                        <a:lnRef idx="3">
                          <a:schemeClr val="accent5"/>
                        </a:lnRef>
                        <a:fillRef idx="0">
                          <a:schemeClr val="accent5"/>
                        </a:fillRef>
                        <a:effectRef idx="2">
                          <a:schemeClr val="accent5"/>
                        </a:effectRef>
                        <a:fontRef idx="minor"/>
                      </wps:style>
                      <wps:bodyPr/>
                    </wps:wsp>
                  </a:graphicData>
                </a:graphic>
              </wp:anchor>
            </w:drawing>
          </mc:Choice>
          <mc:Fallback>
            <w:pict>
              <v:line id="shape_0" from="91.65pt,329.45pt" to="91.95pt,362.4pt" ID="Rechte verbindingslijn 75" stroked="t" o:allowincell="f" style="position:absolute" wp14:anchorId="318E0A44">
                <v:stroke color="#cccccc" weight="19080" joinstyle="miter" endcap="flat"/>
                <v:fill o:detectmouseclick="t" on="false"/>
                <w10:wrap type="none"/>
              </v:line>
            </w:pict>
          </mc:Fallback>
        </mc:AlternateContent>
        <mc:AlternateContent>
          <mc:Choice Requires="wps">
            <w:drawing>
              <wp:anchor behindDoc="0" distT="0" distB="635" distL="10160" distR="9525" simplePos="0" locked="0" layoutInCell="1" allowOverlap="1" relativeHeight="155" wp14:anchorId="6C0D9DE8">
                <wp:simplePos x="0" y="0"/>
                <wp:positionH relativeFrom="column">
                  <wp:posOffset>4689475</wp:posOffset>
                </wp:positionH>
                <wp:positionV relativeFrom="paragraph">
                  <wp:posOffset>3181985</wp:posOffset>
                </wp:positionV>
                <wp:extent cx="4445" cy="377825"/>
                <wp:effectExtent l="10160" t="0" r="9525" b="635"/>
                <wp:wrapNone/>
                <wp:docPr id="27" name="Rechte verbindingslijn 75"/>
                <a:graphic xmlns:a="http://schemas.openxmlformats.org/drawingml/2006/main">
                  <a:graphicData uri="http://schemas.microsoft.com/office/word/2010/wordprocessingShape">
                    <wps:wsp>
                      <wps:cNvSpPr/>
                      <wps:spPr>
                        <a:xfrm>
                          <a:off x="0" y="0"/>
                          <a:ext cx="4320" cy="378000"/>
                        </a:xfrm>
                        <a:prstGeom prst="line">
                          <a:avLst/>
                        </a:prstGeom>
                        <a:ln>
                          <a:solidFill>
                            <a:srgbClr val="cccccc"/>
                          </a:solidFill>
                        </a:ln>
                      </wps:spPr>
                      <wps:style>
                        <a:lnRef idx="3">
                          <a:schemeClr val="accent5"/>
                        </a:lnRef>
                        <a:fillRef idx="0">
                          <a:schemeClr val="accent5"/>
                        </a:fillRef>
                        <a:effectRef idx="2">
                          <a:schemeClr val="accent5"/>
                        </a:effectRef>
                        <a:fontRef idx="minor"/>
                      </wps:style>
                      <wps:bodyPr/>
                    </wps:wsp>
                  </a:graphicData>
                </a:graphic>
              </wp:anchor>
            </w:drawing>
          </mc:Choice>
          <mc:Fallback>
            <w:pict>
              <v:line id="shape_0" from="369.25pt,250.55pt" to="369.55pt,280.25pt" ID="Rechte verbindingslijn 75" stroked="t" o:allowincell="f" style="position:absolute" wp14:anchorId="6C0D9DE8">
                <v:stroke color="#cccccc" weight="19080" joinstyle="miter" endcap="flat"/>
                <v:fill o:detectmouseclick="t" on="false"/>
                <w10:wrap type="none"/>
              </v:line>
            </w:pict>
          </mc:Fallback>
        </mc:AlternateContent>
        <mc:AlternateContent>
          <mc:Choice Requires="wps">
            <w:drawing>
              <wp:anchor behindDoc="0" distT="10160" distB="10160" distL="635" distR="635" simplePos="0" locked="0" layoutInCell="1" allowOverlap="1" relativeHeight="156" wp14:anchorId="2FD12BC5">
                <wp:simplePos x="0" y="0"/>
                <wp:positionH relativeFrom="column">
                  <wp:posOffset>3657600</wp:posOffset>
                </wp:positionH>
                <wp:positionV relativeFrom="paragraph">
                  <wp:posOffset>3561715</wp:posOffset>
                </wp:positionV>
                <wp:extent cx="2044700" cy="0"/>
                <wp:effectExtent l="635" t="10160" r="635" b="10160"/>
                <wp:wrapNone/>
                <wp:docPr id="28" name="Rechte verbindingslijn 76"/>
                <a:graphic xmlns:a="http://schemas.openxmlformats.org/drawingml/2006/main">
                  <a:graphicData uri="http://schemas.microsoft.com/office/word/2010/wordprocessingShape">
                    <wps:wsp>
                      <wps:cNvSpPr/>
                      <wps:spPr>
                        <a:xfrm flipV="1">
                          <a:off x="0" y="0"/>
                          <a:ext cx="2044800" cy="0"/>
                        </a:xfrm>
                        <a:prstGeom prst="line">
                          <a:avLst/>
                        </a:prstGeom>
                        <a:ln>
                          <a:solidFill>
                            <a:srgbClr val="cccccc"/>
                          </a:solidFill>
                        </a:ln>
                      </wps:spPr>
                      <wps:style>
                        <a:lnRef idx="3">
                          <a:schemeClr val="accent5"/>
                        </a:lnRef>
                        <a:fillRef idx="0">
                          <a:schemeClr val="accent5"/>
                        </a:fillRef>
                        <a:effectRef idx="2">
                          <a:schemeClr val="accent5"/>
                        </a:effectRef>
                        <a:fontRef idx="minor"/>
                      </wps:style>
                      <wps:bodyPr/>
                    </wps:wsp>
                  </a:graphicData>
                </a:graphic>
              </wp:anchor>
            </w:drawing>
          </mc:Choice>
          <mc:Fallback>
            <w:pict>
              <v:line id="shape_0" from="288pt,280.45pt" to="448.95pt,280.45pt" ID="Rechte verbindingslijn 76" stroked="t" o:allowincell="f" style="position:absolute;flip:y" wp14:anchorId="2FD12BC5">
                <v:stroke color="#cccccc" weight="19080" joinstyle="miter" endcap="flat"/>
                <v:fill o:detectmouseclick="t" on="false"/>
                <w10:wrap type="none"/>
              </v:line>
            </w:pict>
          </mc:Fallback>
        </mc:AlternateContent>
        <mc:AlternateContent>
          <mc:Choice Requires="wps">
            <w:drawing>
              <wp:anchor behindDoc="0" distT="635" distB="635" distL="9525" distR="9525" simplePos="0" locked="0" layoutInCell="1" allowOverlap="1" relativeHeight="157" wp14:anchorId="79C4FD97">
                <wp:simplePos x="0" y="0"/>
                <wp:positionH relativeFrom="column">
                  <wp:posOffset>5692775</wp:posOffset>
                </wp:positionH>
                <wp:positionV relativeFrom="paragraph">
                  <wp:posOffset>3566160</wp:posOffset>
                </wp:positionV>
                <wp:extent cx="8890" cy="948055"/>
                <wp:effectExtent l="9525" t="635" r="9525" b="635"/>
                <wp:wrapNone/>
                <wp:docPr id="29" name="Rechte verbindingslijn 75"/>
                <a:graphic xmlns:a="http://schemas.openxmlformats.org/drawingml/2006/main">
                  <a:graphicData uri="http://schemas.microsoft.com/office/word/2010/wordprocessingShape">
                    <wps:wsp>
                      <wps:cNvSpPr/>
                      <wps:spPr>
                        <a:xfrm>
                          <a:off x="0" y="0"/>
                          <a:ext cx="9000" cy="947880"/>
                        </a:xfrm>
                        <a:prstGeom prst="line">
                          <a:avLst/>
                        </a:prstGeom>
                        <a:ln>
                          <a:solidFill>
                            <a:srgbClr val="cccccc"/>
                          </a:solidFill>
                        </a:ln>
                      </wps:spPr>
                      <wps:style>
                        <a:lnRef idx="3">
                          <a:schemeClr val="accent5"/>
                        </a:lnRef>
                        <a:fillRef idx="0">
                          <a:schemeClr val="accent5"/>
                        </a:fillRef>
                        <a:effectRef idx="2">
                          <a:schemeClr val="accent5"/>
                        </a:effectRef>
                        <a:fontRef idx="minor"/>
                      </wps:style>
                      <wps:bodyPr/>
                    </wps:wsp>
                  </a:graphicData>
                </a:graphic>
              </wp:anchor>
            </w:drawing>
          </mc:Choice>
          <mc:Fallback>
            <w:pict>
              <v:line id="shape_0" from="448.25pt,280.8pt" to="448.9pt,355.4pt" ID="Rechte verbindingslijn 75" stroked="t" o:allowincell="f" style="position:absolute" wp14:anchorId="79C4FD97">
                <v:stroke color="#cccccc" weight="19080" joinstyle="miter" endcap="flat"/>
                <v:fill o:detectmouseclick="t" on="false"/>
                <w10:wrap type="none"/>
              </v:line>
            </w:pict>
          </mc:Fallback>
        </mc:AlternateContent>
        <mc:AlternateContent>
          <mc:Choice Requires="wps">
            <w:drawing>
              <wp:anchor behindDoc="0" distT="635" distB="635" distL="10160" distR="9525" simplePos="0" locked="0" layoutInCell="1" allowOverlap="1" relativeHeight="158" wp14:anchorId="5B027750">
                <wp:simplePos x="0" y="0"/>
                <wp:positionH relativeFrom="column">
                  <wp:posOffset>4689475</wp:posOffset>
                </wp:positionH>
                <wp:positionV relativeFrom="paragraph">
                  <wp:posOffset>5408930</wp:posOffset>
                </wp:positionV>
                <wp:extent cx="4445" cy="254635"/>
                <wp:effectExtent l="10160" t="635" r="9525" b="635"/>
                <wp:wrapNone/>
                <wp:docPr id="30" name="Rechte verbindingslijn 75"/>
                <a:graphic xmlns:a="http://schemas.openxmlformats.org/drawingml/2006/main">
                  <a:graphicData uri="http://schemas.microsoft.com/office/word/2010/wordprocessingShape">
                    <wps:wsp>
                      <wps:cNvSpPr/>
                      <wps:spPr>
                        <a:xfrm>
                          <a:off x="0" y="0"/>
                          <a:ext cx="4320" cy="254520"/>
                        </a:xfrm>
                        <a:prstGeom prst="line">
                          <a:avLst/>
                        </a:prstGeom>
                        <a:ln>
                          <a:solidFill>
                            <a:srgbClr val="cccccc"/>
                          </a:solidFill>
                        </a:ln>
                      </wps:spPr>
                      <wps:style>
                        <a:lnRef idx="3">
                          <a:schemeClr val="accent5"/>
                        </a:lnRef>
                        <a:fillRef idx="0">
                          <a:schemeClr val="accent5"/>
                        </a:fillRef>
                        <a:effectRef idx="2">
                          <a:schemeClr val="accent5"/>
                        </a:effectRef>
                        <a:fontRef idx="minor"/>
                      </wps:style>
                      <wps:bodyPr/>
                    </wps:wsp>
                  </a:graphicData>
                </a:graphic>
              </wp:anchor>
            </w:drawing>
          </mc:Choice>
          <mc:Fallback>
            <w:pict>
              <v:line id="shape_0" from="369.25pt,425.9pt" to="369.55pt,445.9pt" ID="Rechte verbindingslijn 75" stroked="t" o:allowincell="f" style="position:absolute" wp14:anchorId="5B027750">
                <v:stroke color="#cccccc" weight="19080" joinstyle="miter" endcap="flat"/>
                <v:fill o:detectmouseclick="t" on="false"/>
                <w10:wrap type="none"/>
              </v:line>
            </w:pict>
          </mc:Fallback>
        </mc:AlternateContent>
        <mc:AlternateContent>
          <mc:Choice Requires="wps">
            <w:drawing>
              <wp:anchor behindDoc="0" distT="9525" distB="9525" distL="635" distR="0" simplePos="0" locked="0" layoutInCell="1" allowOverlap="1" relativeHeight="159" wp14:anchorId="01684EE8">
                <wp:simplePos x="0" y="0"/>
                <wp:positionH relativeFrom="column">
                  <wp:posOffset>3885565</wp:posOffset>
                </wp:positionH>
                <wp:positionV relativeFrom="paragraph">
                  <wp:posOffset>5683250</wp:posOffset>
                </wp:positionV>
                <wp:extent cx="1985645" cy="3810"/>
                <wp:effectExtent l="635" t="9525" r="0" b="9525"/>
                <wp:wrapNone/>
                <wp:docPr id="31" name="Rechte verbindingslijn 76"/>
                <a:graphic xmlns:a="http://schemas.openxmlformats.org/drawingml/2006/main">
                  <a:graphicData uri="http://schemas.microsoft.com/office/word/2010/wordprocessingShape">
                    <wps:wsp>
                      <wps:cNvSpPr/>
                      <wps:spPr>
                        <a:xfrm>
                          <a:off x="0" y="0"/>
                          <a:ext cx="1985760" cy="3960"/>
                        </a:xfrm>
                        <a:prstGeom prst="line">
                          <a:avLst/>
                        </a:prstGeom>
                        <a:ln>
                          <a:solidFill>
                            <a:srgbClr val="cccccc"/>
                          </a:solidFill>
                        </a:ln>
                      </wps:spPr>
                      <wps:style>
                        <a:lnRef idx="3">
                          <a:schemeClr val="accent5"/>
                        </a:lnRef>
                        <a:fillRef idx="0">
                          <a:schemeClr val="accent5"/>
                        </a:fillRef>
                        <a:effectRef idx="2">
                          <a:schemeClr val="accent5"/>
                        </a:effectRef>
                        <a:fontRef idx="minor"/>
                      </wps:style>
                      <wps:bodyPr/>
                    </wps:wsp>
                  </a:graphicData>
                </a:graphic>
              </wp:anchor>
            </w:drawing>
          </mc:Choice>
          <mc:Fallback>
            <w:pict>
              <v:line id="shape_0" from="305.95pt,447.5pt" to="462.25pt,447.75pt" ID="Rechte verbindingslijn 76" stroked="t" o:allowincell="f" style="position:absolute" wp14:anchorId="01684EE8">
                <v:stroke color="#cccccc" weight="19080" joinstyle="miter" endcap="flat"/>
                <v:fill o:detectmouseclick="t" on="false"/>
                <w10:wrap type="none"/>
              </v:line>
            </w:pict>
          </mc:Fallback>
        </mc:AlternateContent>
        <mc:AlternateContent>
          <mc:Choice Requires="wps">
            <w:drawing>
              <wp:anchor behindDoc="0" distT="635" distB="0" distL="9525" distR="9525" simplePos="0" locked="0" layoutInCell="1" allowOverlap="1" relativeHeight="160" wp14:anchorId="0C591787">
                <wp:simplePos x="0" y="0"/>
                <wp:positionH relativeFrom="column">
                  <wp:posOffset>5870575</wp:posOffset>
                </wp:positionH>
                <wp:positionV relativeFrom="paragraph">
                  <wp:posOffset>5679440</wp:posOffset>
                </wp:positionV>
                <wp:extent cx="8890" cy="1476375"/>
                <wp:effectExtent l="9525" t="635" r="9525" b="0"/>
                <wp:wrapNone/>
                <wp:docPr id="32" name="Rechte verbindingslijn 75"/>
                <a:graphic xmlns:a="http://schemas.openxmlformats.org/drawingml/2006/main">
                  <a:graphicData uri="http://schemas.microsoft.com/office/word/2010/wordprocessingShape">
                    <wps:wsp>
                      <wps:cNvSpPr/>
                      <wps:spPr>
                        <a:xfrm>
                          <a:off x="0" y="0"/>
                          <a:ext cx="9000" cy="1476360"/>
                        </a:xfrm>
                        <a:prstGeom prst="line">
                          <a:avLst/>
                        </a:prstGeom>
                        <a:ln>
                          <a:solidFill>
                            <a:srgbClr val="cccccc"/>
                          </a:solidFill>
                        </a:ln>
                      </wps:spPr>
                      <wps:style>
                        <a:lnRef idx="3">
                          <a:schemeClr val="accent5"/>
                        </a:lnRef>
                        <a:fillRef idx="0">
                          <a:schemeClr val="accent5"/>
                        </a:fillRef>
                        <a:effectRef idx="2">
                          <a:schemeClr val="accent5"/>
                        </a:effectRef>
                        <a:fontRef idx="minor"/>
                      </wps:style>
                      <wps:bodyPr/>
                    </wps:wsp>
                  </a:graphicData>
                </a:graphic>
              </wp:anchor>
            </w:drawing>
          </mc:Choice>
          <mc:Fallback>
            <w:pict>
              <v:line id="shape_0" from="462.25pt,447.2pt" to="462.9pt,563.4pt" ID="Rechte verbindingslijn 75" stroked="t" o:allowincell="f" style="position:absolute" wp14:anchorId="0C591787">
                <v:stroke color="#cccccc" weight="19080" joinstyle="miter" endcap="flat"/>
                <v:fill o:detectmouseclick="t" on="false"/>
                <w10:wrap type="none"/>
              </v:line>
            </w:pict>
          </mc:Fallback>
        </mc:AlternateContent>
        <mc:AlternateContent>
          <mc:Choice Requires="wps">
            <w:drawing>
              <wp:anchor behindDoc="0" distT="635" distB="635" distL="9525" distR="10160" simplePos="0" locked="0" layoutInCell="1" allowOverlap="1" relativeHeight="161" wp14:anchorId="20A1E37A">
                <wp:simplePos x="0" y="0"/>
                <wp:positionH relativeFrom="column">
                  <wp:posOffset>3883025</wp:posOffset>
                </wp:positionH>
                <wp:positionV relativeFrom="paragraph">
                  <wp:posOffset>5681980</wp:posOffset>
                </wp:positionV>
                <wp:extent cx="8890" cy="254635"/>
                <wp:effectExtent l="9525" t="635" r="10160" b="635"/>
                <wp:wrapNone/>
                <wp:docPr id="33" name="Rechte verbindingslijn 75"/>
                <a:graphic xmlns:a="http://schemas.openxmlformats.org/drawingml/2006/main">
                  <a:graphicData uri="http://schemas.microsoft.com/office/word/2010/wordprocessingShape">
                    <wps:wsp>
                      <wps:cNvSpPr/>
                      <wps:spPr>
                        <a:xfrm>
                          <a:off x="0" y="0"/>
                          <a:ext cx="9000" cy="254520"/>
                        </a:xfrm>
                        <a:prstGeom prst="line">
                          <a:avLst/>
                        </a:prstGeom>
                        <a:ln>
                          <a:solidFill>
                            <a:srgbClr val="cccccc"/>
                          </a:solidFill>
                        </a:ln>
                      </wps:spPr>
                      <wps:style>
                        <a:lnRef idx="3">
                          <a:schemeClr val="accent5"/>
                        </a:lnRef>
                        <a:fillRef idx="0">
                          <a:schemeClr val="accent5"/>
                        </a:fillRef>
                        <a:effectRef idx="2">
                          <a:schemeClr val="accent5"/>
                        </a:effectRef>
                        <a:fontRef idx="minor"/>
                      </wps:style>
                      <wps:bodyPr/>
                    </wps:wsp>
                  </a:graphicData>
                </a:graphic>
              </wp:anchor>
            </w:drawing>
          </mc:Choice>
          <mc:Fallback>
            <w:pict>
              <v:line id="shape_0" from="305.75pt,447.4pt" to="306.4pt,467.4pt" ID="Rechte verbindingslijn 75" stroked="t" o:allowincell="f" style="position:absolute" wp14:anchorId="20A1E37A">
                <v:stroke color="#cccccc" weight="19080" joinstyle="miter" endcap="flat"/>
                <v:fill o:detectmouseclick="t" on="false"/>
                <w10:wrap type="none"/>
              </v:line>
            </w:pict>
          </mc:Fallback>
        </mc:AlternateContent>
        <mc:AlternateContent>
          <mc:Choice Requires="wps">
            <w:drawing>
              <wp:anchor behindDoc="0" distT="635" distB="635" distL="10160" distR="10160" simplePos="0" locked="0" layoutInCell="1" allowOverlap="1" relativeHeight="162" wp14:anchorId="53CD1D8C">
                <wp:simplePos x="0" y="0"/>
                <wp:positionH relativeFrom="column">
                  <wp:posOffset>3195955</wp:posOffset>
                </wp:positionH>
                <wp:positionV relativeFrom="paragraph">
                  <wp:posOffset>6826250</wp:posOffset>
                </wp:positionV>
                <wp:extent cx="0" cy="338455"/>
                <wp:effectExtent l="10160" t="635" r="10160" b="635"/>
                <wp:wrapNone/>
                <wp:docPr id="34" name="Rechte verbindingslijn 75"/>
                <a:graphic xmlns:a="http://schemas.openxmlformats.org/drawingml/2006/main">
                  <a:graphicData uri="http://schemas.microsoft.com/office/word/2010/wordprocessingShape">
                    <wps:wsp>
                      <wps:cNvSpPr/>
                      <wps:spPr>
                        <a:xfrm>
                          <a:off x="0" y="0"/>
                          <a:ext cx="0" cy="338400"/>
                        </a:xfrm>
                        <a:prstGeom prst="line">
                          <a:avLst/>
                        </a:prstGeom>
                        <a:ln>
                          <a:solidFill>
                            <a:srgbClr val="cccccc"/>
                          </a:solidFill>
                        </a:ln>
                      </wps:spPr>
                      <wps:style>
                        <a:lnRef idx="3">
                          <a:schemeClr val="accent5"/>
                        </a:lnRef>
                        <a:fillRef idx="0">
                          <a:schemeClr val="accent5"/>
                        </a:fillRef>
                        <a:effectRef idx="2">
                          <a:schemeClr val="accent5"/>
                        </a:effectRef>
                        <a:fontRef idx="minor"/>
                      </wps:style>
                      <wps:bodyPr/>
                    </wps:wsp>
                  </a:graphicData>
                </a:graphic>
              </wp:anchor>
            </w:drawing>
          </mc:Choice>
          <mc:Fallback>
            <w:pict>
              <v:line id="shape_0" from="251.65pt,537.5pt" to="251.65pt,564.1pt" ID="Rechte verbindingslijn 75" stroked="t" o:allowincell="f" style="position:absolute" wp14:anchorId="53CD1D8C">
                <v:stroke color="#cccccc" weight="19080" joinstyle="miter" endcap="flat"/>
                <v:fill o:detectmouseclick="t" on="false"/>
                <w10:wrap type="none"/>
              </v:line>
            </w:pict>
          </mc:Fallback>
        </mc:AlternateContent>
        <mc:AlternateContent>
          <mc:Choice Requires="wps">
            <w:drawing>
              <wp:anchor behindDoc="0" distT="635" distB="635" distL="10160" distR="9525" simplePos="0" locked="0" layoutInCell="1" allowOverlap="1" relativeHeight="163" wp14:anchorId="29BD8A3B">
                <wp:simplePos x="0" y="0"/>
                <wp:positionH relativeFrom="column">
                  <wp:posOffset>4567555</wp:posOffset>
                </wp:positionH>
                <wp:positionV relativeFrom="paragraph">
                  <wp:posOffset>6826250</wp:posOffset>
                </wp:positionV>
                <wp:extent cx="4445" cy="338455"/>
                <wp:effectExtent l="10160" t="635" r="9525" b="635"/>
                <wp:wrapNone/>
                <wp:docPr id="35" name="Rechte verbindingslijn 75"/>
                <a:graphic xmlns:a="http://schemas.openxmlformats.org/drawingml/2006/main">
                  <a:graphicData uri="http://schemas.microsoft.com/office/word/2010/wordprocessingShape">
                    <wps:wsp>
                      <wps:cNvSpPr/>
                      <wps:spPr>
                        <a:xfrm>
                          <a:off x="0" y="0"/>
                          <a:ext cx="4320" cy="338400"/>
                        </a:xfrm>
                        <a:prstGeom prst="line">
                          <a:avLst/>
                        </a:prstGeom>
                        <a:ln>
                          <a:solidFill>
                            <a:srgbClr val="cccccc"/>
                          </a:solidFill>
                        </a:ln>
                      </wps:spPr>
                      <wps:style>
                        <a:lnRef idx="3">
                          <a:schemeClr val="accent5"/>
                        </a:lnRef>
                        <a:fillRef idx="0">
                          <a:schemeClr val="accent5"/>
                        </a:fillRef>
                        <a:effectRef idx="2">
                          <a:schemeClr val="accent5"/>
                        </a:effectRef>
                        <a:fontRef idx="minor"/>
                      </wps:style>
                      <wps:bodyPr/>
                    </wps:wsp>
                  </a:graphicData>
                </a:graphic>
              </wp:anchor>
            </w:drawing>
          </mc:Choice>
          <mc:Fallback>
            <w:pict>
              <v:line id="shape_0" from="359.65pt,537.5pt" to="359.95pt,564.1pt" ID="Rechte verbindingslijn 75" stroked="t" o:allowincell="f" style="position:absolute" wp14:anchorId="29BD8A3B">
                <v:stroke color="#cccccc" weight="19080" joinstyle="miter" endcap="flat"/>
                <v:fill o:detectmouseclick="t" on="false"/>
                <w10:wrap type="none"/>
              </v:line>
            </w:pict>
          </mc:Fallback>
        </mc:AlternateContent>
        <mc:AlternateContent>
          <mc:Choice Requires="wps">
            <w:drawing>
              <wp:anchor behindDoc="0" distT="635" distB="635" distL="10160" distR="9525" simplePos="0" locked="0" layoutInCell="1" allowOverlap="1" relativeHeight="164" wp14:anchorId="33182E82">
                <wp:simplePos x="0" y="0"/>
                <wp:positionH relativeFrom="column">
                  <wp:posOffset>1177290</wp:posOffset>
                </wp:positionH>
                <wp:positionV relativeFrom="paragraph">
                  <wp:posOffset>5428615</wp:posOffset>
                </wp:positionV>
                <wp:extent cx="4445" cy="254635"/>
                <wp:effectExtent l="10160" t="635" r="9525" b="635"/>
                <wp:wrapNone/>
                <wp:docPr id="36" name="Rechte verbindingslijn 75"/>
                <a:graphic xmlns:a="http://schemas.openxmlformats.org/drawingml/2006/main">
                  <a:graphicData uri="http://schemas.microsoft.com/office/word/2010/wordprocessingShape">
                    <wps:wsp>
                      <wps:cNvSpPr/>
                      <wps:spPr>
                        <a:xfrm>
                          <a:off x="0" y="0"/>
                          <a:ext cx="4320" cy="254520"/>
                        </a:xfrm>
                        <a:prstGeom prst="line">
                          <a:avLst/>
                        </a:prstGeom>
                        <a:ln>
                          <a:solidFill>
                            <a:srgbClr val="cccccc"/>
                          </a:solidFill>
                        </a:ln>
                      </wps:spPr>
                      <wps:style>
                        <a:lnRef idx="3">
                          <a:schemeClr val="accent5"/>
                        </a:lnRef>
                        <a:fillRef idx="0">
                          <a:schemeClr val="accent5"/>
                        </a:fillRef>
                        <a:effectRef idx="2">
                          <a:schemeClr val="accent5"/>
                        </a:effectRef>
                        <a:fontRef idx="minor"/>
                      </wps:style>
                      <wps:bodyPr/>
                    </wps:wsp>
                  </a:graphicData>
                </a:graphic>
              </wp:anchor>
            </w:drawing>
          </mc:Choice>
          <mc:Fallback>
            <w:pict>
              <v:line id="shape_0" from="92.7pt,427.45pt" to="93pt,447.45pt" ID="Rechte verbindingslijn 75" stroked="t" o:allowincell="f" style="position:absolute" wp14:anchorId="33182E82">
                <v:stroke color="#cccccc" weight="19080" joinstyle="miter" endcap="flat"/>
                <v:fill o:detectmouseclick="t" on="false"/>
                <w10:wrap type="none"/>
              </v:line>
            </w:pict>
          </mc:Fallback>
        </mc:AlternateContent>
        <mc:AlternateContent>
          <mc:Choice Requires="wps">
            <w:drawing>
              <wp:anchor behindDoc="0" distT="9525" distB="10160" distL="635" distR="0" simplePos="0" locked="0" layoutInCell="1" allowOverlap="1" relativeHeight="165" wp14:anchorId="24FB68F2">
                <wp:simplePos x="0" y="0"/>
                <wp:positionH relativeFrom="column">
                  <wp:posOffset>448310</wp:posOffset>
                </wp:positionH>
                <wp:positionV relativeFrom="paragraph">
                  <wp:posOffset>5683250</wp:posOffset>
                </wp:positionV>
                <wp:extent cx="1358900" cy="4445"/>
                <wp:effectExtent l="635" t="9525" r="0" b="10160"/>
                <wp:wrapNone/>
                <wp:docPr id="37" name="Rechte verbindingslijn 76"/>
                <a:graphic xmlns:a="http://schemas.openxmlformats.org/drawingml/2006/main">
                  <a:graphicData uri="http://schemas.microsoft.com/office/word/2010/wordprocessingShape">
                    <wps:wsp>
                      <wps:cNvSpPr/>
                      <wps:spPr>
                        <a:xfrm flipV="1">
                          <a:off x="0" y="0"/>
                          <a:ext cx="1359000" cy="4320"/>
                        </a:xfrm>
                        <a:prstGeom prst="line">
                          <a:avLst/>
                        </a:prstGeom>
                        <a:ln>
                          <a:solidFill>
                            <a:srgbClr val="cccccc"/>
                          </a:solidFill>
                        </a:ln>
                      </wps:spPr>
                      <wps:style>
                        <a:lnRef idx="3">
                          <a:schemeClr val="accent5"/>
                        </a:lnRef>
                        <a:fillRef idx="0">
                          <a:schemeClr val="accent5"/>
                        </a:fillRef>
                        <a:effectRef idx="2">
                          <a:schemeClr val="accent5"/>
                        </a:effectRef>
                        <a:fontRef idx="minor"/>
                      </wps:style>
                      <wps:bodyPr/>
                    </wps:wsp>
                  </a:graphicData>
                </a:graphic>
              </wp:anchor>
            </w:drawing>
          </mc:Choice>
          <mc:Fallback>
            <w:pict>
              <v:line id="shape_0" from="35.3pt,447.5pt" to="142.25pt,447.8pt" ID="Rechte verbindingslijn 76" stroked="t" o:allowincell="f" style="position:absolute;flip:y" wp14:anchorId="24FB68F2">
                <v:stroke color="#cccccc" weight="19080" joinstyle="miter" endcap="flat"/>
                <v:fill o:detectmouseclick="t" on="false"/>
                <w10:wrap type="none"/>
              </v:line>
            </w:pict>
          </mc:Fallback>
        </mc:AlternateContent>
        <mc:AlternateContent>
          <mc:Choice Requires="wps">
            <w:drawing>
              <wp:anchor behindDoc="0" distT="9525" distB="9525" distL="635" distR="635" simplePos="0" locked="0" layoutInCell="1" allowOverlap="1" relativeHeight="166" wp14:anchorId="4B5FF3A1">
                <wp:simplePos x="0" y="0"/>
                <wp:positionH relativeFrom="column">
                  <wp:posOffset>-294005</wp:posOffset>
                </wp:positionH>
                <wp:positionV relativeFrom="paragraph">
                  <wp:posOffset>6424295</wp:posOffset>
                </wp:positionV>
                <wp:extent cx="1477010" cy="1270"/>
                <wp:effectExtent l="635" t="9525" r="635" b="9525"/>
                <wp:wrapNone/>
                <wp:docPr id="38" name="Rechte verbindingslijn 75"/>
                <a:graphic xmlns:a="http://schemas.openxmlformats.org/drawingml/2006/main">
                  <a:graphicData uri="http://schemas.microsoft.com/office/word/2010/wordprocessingShape">
                    <wps:wsp>
                      <wps:cNvSpPr/>
                      <wps:spPr>
                        <a:xfrm flipH="1">
                          <a:off x="0" y="0"/>
                          <a:ext cx="1477080" cy="1440"/>
                        </a:xfrm>
                        <a:prstGeom prst="line">
                          <a:avLst/>
                        </a:prstGeom>
                        <a:ln>
                          <a:solidFill>
                            <a:srgbClr val="cccccc"/>
                          </a:solidFill>
                        </a:ln>
                      </wps:spPr>
                      <wps:style>
                        <a:lnRef idx="3">
                          <a:schemeClr val="accent5"/>
                        </a:lnRef>
                        <a:fillRef idx="0">
                          <a:schemeClr val="accent5"/>
                        </a:fillRef>
                        <a:effectRef idx="2">
                          <a:schemeClr val="accent5"/>
                        </a:effectRef>
                        <a:fontRef idx="minor"/>
                      </wps:style>
                      <wps:bodyPr/>
                    </wps:wsp>
                  </a:graphicData>
                </a:graphic>
              </wp:anchor>
            </w:drawing>
          </mc:Choice>
          <mc:Fallback>
            <w:pict>
              <v:line id="shape_0" from="-23.15pt,505.85pt" to="93.1pt,505.9pt" ID="Rechte verbindingslijn 75" stroked="t" o:allowincell="f" style="position:absolute;flip:x" wp14:anchorId="4B5FF3A1">
                <v:stroke color="#cccccc" weight="19080" joinstyle="miter" endcap="flat"/>
                <v:fill o:detectmouseclick="t" on="false"/>
                <w10:wrap type="none"/>
              </v:line>
            </w:pict>
          </mc:Fallback>
        </mc:AlternateContent>
        <mc:AlternateContent>
          <mc:Choice Requires="wps">
            <w:drawing>
              <wp:anchor behindDoc="0" distT="9525" distB="9525" distL="0" distR="0" simplePos="0" locked="0" layoutInCell="1" allowOverlap="1" relativeHeight="167" wp14:anchorId="5ED6842A">
                <wp:simplePos x="0" y="0"/>
                <wp:positionH relativeFrom="column">
                  <wp:posOffset>1080770</wp:posOffset>
                </wp:positionH>
                <wp:positionV relativeFrom="paragraph">
                  <wp:posOffset>6417310</wp:posOffset>
                </wp:positionV>
                <wp:extent cx="1456055" cy="1270"/>
                <wp:effectExtent l="0" t="9525" r="0" b="9525"/>
                <wp:wrapNone/>
                <wp:docPr id="39" name="Rechte verbindingslijn 75"/>
                <a:graphic xmlns:a="http://schemas.openxmlformats.org/drawingml/2006/main">
                  <a:graphicData uri="http://schemas.microsoft.com/office/word/2010/wordprocessingShape">
                    <wps:wsp>
                      <wps:cNvSpPr/>
                      <wps:spPr>
                        <a:xfrm flipH="1">
                          <a:off x="0" y="0"/>
                          <a:ext cx="1456200" cy="1440"/>
                        </a:xfrm>
                        <a:prstGeom prst="line">
                          <a:avLst/>
                        </a:prstGeom>
                        <a:ln>
                          <a:solidFill>
                            <a:srgbClr val="cccccc"/>
                          </a:solidFill>
                        </a:ln>
                      </wps:spPr>
                      <wps:style>
                        <a:lnRef idx="3">
                          <a:schemeClr val="accent5"/>
                        </a:lnRef>
                        <a:fillRef idx="0">
                          <a:schemeClr val="accent5"/>
                        </a:fillRef>
                        <a:effectRef idx="2">
                          <a:schemeClr val="accent5"/>
                        </a:effectRef>
                        <a:fontRef idx="minor"/>
                      </wps:style>
                      <wps:bodyPr/>
                    </wps:wsp>
                  </a:graphicData>
                </a:graphic>
              </wp:anchor>
            </w:drawing>
          </mc:Choice>
          <mc:Fallback>
            <w:pict>
              <v:line id="shape_0" from="85.1pt,505.3pt" to="199.7pt,505.35pt" ID="Rechte verbindingslijn 75" stroked="t" o:allowincell="f" style="position:absolute;flip:x" wp14:anchorId="5ED6842A">
                <v:stroke color="#cccccc" weight="19080" joinstyle="miter" endcap="flat"/>
                <v:fill o:detectmouseclick="t" on="false"/>
                <w10:wrap type="none"/>
              </v:line>
            </w:pict>
          </mc:Fallback>
        </mc:AlternateContent>
        <mc:AlternateContent>
          <mc:Choice Requires="wps">
            <w:drawing>
              <wp:anchor behindDoc="0" distT="6985" distB="6985" distL="6985" distR="6985" simplePos="0" locked="0" layoutInCell="1" allowOverlap="1" relativeHeight="168" wp14:anchorId="5483DBE4">
                <wp:simplePos x="0" y="0"/>
                <wp:positionH relativeFrom="column">
                  <wp:posOffset>-207645</wp:posOffset>
                </wp:positionH>
                <wp:positionV relativeFrom="paragraph">
                  <wp:posOffset>6483350</wp:posOffset>
                </wp:positionV>
                <wp:extent cx="656590" cy="671195"/>
                <wp:effectExtent l="6985" t="6985" r="6985" b="6985"/>
                <wp:wrapNone/>
                <wp:docPr id="40" name="Rechte verbindingslijn 75"/>
                <a:graphic xmlns:a="http://schemas.openxmlformats.org/drawingml/2006/main">
                  <a:graphicData uri="http://schemas.microsoft.com/office/word/2010/wordprocessingShape">
                    <wps:wsp>
                      <wps:cNvSpPr/>
                      <wps:spPr>
                        <a:xfrm>
                          <a:off x="0" y="0"/>
                          <a:ext cx="656640" cy="671040"/>
                        </a:xfrm>
                        <a:prstGeom prst="line">
                          <a:avLst/>
                        </a:prstGeom>
                        <a:ln>
                          <a:solidFill>
                            <a:srgbClr val="cccccc"/>
                          </a:solidFill>
                        </a:ln>
                      </wps:spPr>
                      <wps:style>
                        <a:lnRef idx="3">
                          <a:schemeClr val="accent5"/>
                        </a:lnRef>
                        <a:fillRef idx="0">
                          <a:schemeClr val="accent5"/>
                        </a:fillRef>
                        <a:effectRef idx="2">
                          <a:schemeClr val="accent5"/>
                        </a:effectRef>
                        <a:fontRef idx="minor"/>
                      </wps:style>
                      <wps:bodyPr/>
                    </wps:wsp>
                  </a:graphicData>
                </a:graphic>
              </wp:anchor>
            </w:drawing>
          </mc:Choice>
          <mc:Fallback>
            <w:pict>
              <v:line id="shape_0" from="-16.35pt,510.5pt" to="35.3pt,563.3pt" ID="Rechte verbindingslijn 75" stroked="t" o:allowincell="f" style="position:absolute" wp14:anchorId="5483DBE4">
                <v:stroke color="#cccccc" weight="19080" joinstyle="miter" endcap="flat"/>
                <v:fill o:detectmouseclick="t" on="false"/>
                <w10:wrap type="none"/>
              </v:line>
            </w:pict>
          </mc:Fallback>
        </mc:AlternateContent>
        <mc:AlternateContent>
          <mc:Choice Requires="wps">
            <w:drawing>
              <wp:anchor behindDoc="0" distT="6350" distB="6350" distL="7620" distR="7620" simplePos="0" locked="0" layoutInCell="1" allowOverlap="1" relativeHeight="169" wp14:anchorId="7D1D82FA">
                <wp:simplePos x="0" y="0"/>
                <wp:positionH relativeFrom="column">
                  <wp:posOffset>461645</wp:posOffset>
                </wp:positionH>
                <wp:positionV relativeFrom="paragraph">
                  <wp:posOffset>6486525</wp:posOffset>
                </wp:positionV>
                <wp:extent cx="588645" cy="659765"/>
                <wp:effectExtent l="7620" t="6350" r="7620" b="6350"/>
                <wp:wrapNone/>
                <wp:docPr id="41" name="Rechte verbindingslijn 75"/>
                <a:graphic xmlns:a="http://schemas.openxmlformats.org/drawingml/2006/main">
                  <a:graphicData uri="http://schemas.microsoft.com/office/word/2010/wordprocessingShape">
                    <wps:wsp>
                      <wps:cNvSpPr/>
                      <wps:spPr>
                        <a:xfrm flipH="1">
                          <a:off x="0" y="0"/>
                          <a:ext cx="588600" cy="659880"/>
                        </a:xfrm>
                        <a:prstGeom prst="line">
                          <a:avLst/>
                        </a:prstGeom>
                        <a:ln>
                          <a:solidFill>
                            <a:srgbClr val="cccccc"/>
                          </a:solidFill>
                        </a:ln>
                      </wps:spPr>
                      <wps:style>
                        <a:lnRef idx="3">
                          <a:schemeClr val="accent5"/>
                        </a:lnRef>
                        <a:fillRef idx="0">
                          <a:schemeClr val="accent5"/>
                        </a:fillRef>
                        <a:effectRef idx="2">
                          <a:schemeClr val="accent5"/>
                        </a:effectRef>
                        <a:fontRef idx="minor"/>
                      </wps:style>
                      <wps:bodyPr/>
                    </wps:wsp>
                  </a:graphicData>
                </a:graphic>
              </wp:anchor>
            </w:drawing>
          </mc:Choice>
          <mc:Fallback>
            <w:pict>
              <v:line id="shape_0" from="36.35pt,510.75pt" to="82.65pt,562.65pt" ID="Rechte verbindingslijn 75" stroked="t" o:allowincell="f" style="position:absolute;flip:x" wp14:anchorId="7D1D82FA">
                <v:stroke color="#cccccc" weight="19080" joinstyle="miter" endcap="flat"/>
                <v:fill o:detectmouseclick="t" on="false"/>
                <w10:wrap type="none"/>
              </v:line>
            </w:pict>
          </mc:Fallback>
        </mc:AlternateContent>
        <mc:AlternateContent>
          <mc:Choice Requires="wps">
            <w:drawing>
              <wp:anchor behindDoc="0" distT="9525" distB="8890" distL="3810" distR="3810" simplePos="0" locked="0" layoutInCell="1" allowOverlap="1" relativeHeight="170" wp14:anchorId="30686CD7">
                <wp:simplePos x="0" y="0"/>
                <wp:positionH relativeFrom="column">
                  <wp:posOffset>3885565</wp:posOffset>
                </wp:positionH>
                <wp:positionV relativeFrom="paragraph">
                  <wp:posOffset>4193540</wp:posOffset>
                </wp:positionV>
                <wp:extent cx="782955" cy="320040"/>
                <wp:effectExtent l="3810" t="9525" r="3810" b="8890"/>
                <wp:wrapNone/>
                <wp:docPr id="42" name="Rechte verbindingslijn 75"/>
                <a:graphic xmlns:a="http://schemas.openxmlformats.org/drawingml/2006/main">
                  <a:graphicData uri="http://schemas.microsoft.com/office/word/2010/wordprocessingShape">
                    <wps:wsp>
                      <wps:cNvSpPr/>
                      <wps:spPr>
                        <a:xfrm>
                          <a:off x="0" y="0"/>
                          <a:ext cx="783000" cy="320040"/>
                        </a:xfrm>
                        <a:prstGeom prst="line">
                          <a:avLst/>
                        </a:prstGeom>
                        <a:ln>
                          <a:solidFill>
                            <a:srgbClr val="cccccc"/>
                          </a:solidFill>
                        </a:ln>
                      </wps:spPr>
                      <wps:style>
                        <a:lnRef idx="3">
                          <a:schemeClr val="accent5"/>
                        </a:lnRef>
                        <a:fillRef idx="0">
                          <a:schemeClr val="accent5"/>
                        </a:fillRef>
                        <a:effectRef idx="2">
                          <a:schemeClr val="accent5"/>
                        </a:effectRef>
                        <a:fontRef idx="minor"/>
                      </wps:style>
                      <wps:bodyPr/>
                    </wps:wsp>
                  </a:graphicData>
                </a:graphic>
              </wp:anchor>
            </w:drawing>
          </mc:Choice>
          <mc:Fallback>
            <w:pict>
              <v:line id="shape_0" from="305.95pt,330.2pt" to="367.55pt,355.35pt" ID="Rechte verbindingslijn 75" stroked="t" o:allowincell="f" style="position:absolute" wp14:anchorId="30686CD7">
                <v:stroke color="#cccccc" weight="19080" joinstyle="miter" endcap="flat"/>
                <v:fill o:detectmouseclick="t" on="false"/>
                <w10:wrap type="none"/>
              </v:line>
            </w:pict>
          </mc:Fallback>
        </mc:AlternateContent>
        <mc:AlternateContent>
          <mc:Choice Requires="wps">
            <w:drawing>
              <wp:anchor behindDoc="0" distT="9525" distB="9525" distL="10160" distR="9525" simplePos="0" locked="0" layoutInCell="1" allowOverlap="1" relativeHeight="171" wp14:anchorId="215C33E7">
                <wp:simplePos x="0" y="0"/>
                <wp:positionH relativeFrom="column">
                  <wp:posOffset>2691765</wp:posOffset>
                </wp:positionH>
                <wp:positionV relativeFrom="paragraph">
                  <wp:posOffset>4188460</wp:posOffset>
                </wp:positionV>
                <wp:extent cx="1197610" cy="8890"/>
                <wp:effectExtent l="10160" t="9525" r="9525" b="9525"/>
                <wp:wrapNone/>
                <wp:docPr id="43" name="Rechte verbindingslijn 75"/>
                <a:graphic xmlns:a="http://schemas.openxmlformats.org/drawingml/2006/main">
                  <a:graphicData uri="http://schemas.microsoft.com/office/word/2010/wordprocessingShape">
                    <wps:wsp>
                      <wps:cNvSpPr/>
                      <wps:spPr>
                        <a:xfrm>
                          <a:off x="0" y="0"/>
                          <a:ext cx="1197720" cy="9000"/>
                        </a:xfrm>
                        <a:prstGeom prst="line">
                          <a:avLst/>
                        </a:prstGeom>
                        <a:ln w="19050">
                          <a:solidFill>
                            <a:srgbClr val="cccccc"/>
                          </a:solidFill>
                          <a:prstDash val="dash"/>
                          <a:round/>
                        </a:ln>
                      </wps:spPr>
                      <wps:style>
                        <a:lnRef idx="0"/>
                        <a:fillRef idx="0"/>
                        <a:effectRef idx="0"/>
                        <a:fontRef idx="minor"/>
                      </wps:style>
                      <wps:bodyPr/>
                    </wps:wsp>
                  </a:graphicData>
                </a:graphic>
              </wp:anchor>
            </w:drawing>
          </mc:Choice>
          <mc:Fallback>
            <w:pict>
              <v:line id="shape_0" from="211.95pt,329.8pt" to="306.2pt,330.45pt" ID="Rechte verbindingslijn 75" stroked="t" o:allowincell="f" style="position:absolute" wp14:anchorId="215C33E7">
                <v:stroke color="#cccccc" weight="19080" dashstyle="dash" joinstyle="round" endcap="flat"/>
                <v:fill o:detectmouseclick="t" on="false"/>
                <w10:wrap type="none"/>
              </v:line>
            </w:pict>
          </mc:Fallback>
        </mc:AlternateContent>
        <mc:AlternateContent>
          <mc:Choice Requires="wps">
            <w:drawing>
              <wp:anchor behindDoc="0" distT="10795" distB="9525" distL="10160" distR="10160" simplePos="0" locked="0" layoutInCell="1" allowOverlap="1" relativeHeight="174" wp14:anchorId="15C1D2ED">
                <wp:simplePos x="0" y="0"/>
                <wp:positionH relativeFrom="column">
                  <wp:posOffset>2494280</wp:posOffset>
                </wp:positionH>
                <wp:positionV relativeFrom="paragraph">
                  <wp:posOffset>5909310</wp:posOffset>
                </wp:positionV>
                <wp:extent cx="2835910" cy="915035"/>
                <wp:effectExtent l="10160" t="10795" r="10160" b="9525"/>
                <wp:wrapNone/>
                <wp:docPr id="44" name="Afgeronde rechthoek 62"/>
                <a:graphic xmlns:a="http://schemas.openxmlformats.org/drawingml/2006/main">
                  <a:graphicData uri="http://schemas.microsoft.com/office/word/2010/wordprocessingShape">
                    <wps:wsp>
                      <wps:cNvSpPr/>
                      <wps:spPr>
                        <a:xfrm>
                          <a:off x="0" y="0"/>
                          <a:ext cx="2836080" cy="915120"/>
                        </a:xfrm>
                        <a:prstGeom prst="roundRect">
                          <a:avLst>
                            <a:gd name="adj" fmla="val 16667"/>
                          </a:avLst>
                        </a:prstGeom>
                        <a:solidFill>
                          <a:srgbClr val="ffde5c"/>
                        </a:solidFill>
                        <a:ln>
                          <a:solidFill>
                            <a:srgbClr val="ffde5c"/>
                          </a:solidFill>
                        </a:ln>
                      </wps:spPr>
                      <wps:style>
                        <a:lnRef idx="3">
                          <a:schemeClr val="lt1"/>
                        </a:lnRef>
                        <a:fillRef idx="1">
                          <a:schemeClr val="accent3"/>
                        </a:fillRef>
                        <a:effectRef idx="1">
                          <a:schemeClr val="accent3"/>
                        </a:effectRef>
                        <a:fontRef idx="minor"/>
                      </wps:style>
                      <wps:txbx>
                        <w:txbxContent>
                          <w:p>
                            <w:pPr>
                              <w:pStyle w:val="FrameContents"/>
                              <w:jc w:val="center"/>
                              <w:rPr>
                                <w:color w:themeColor="text1" w:val="000000"/>
                                <w:lang w:val="en-US"/>
                                <w14:textOutline w14:w="0" w14:cap="flat" w14:cmpd="sng" w14:algn="ctr">
                                  <w14:noFill/>
                                  <w14:prstDash w14:val="solid"/>
                                  <w14:round/>
                                </w14:textOutline>
                              </w:rPr>
                            </w:pPr>
                            <w:r>
                              <w:rPr>
                                <w:color w:themeColor="text1" w:val="000000"/>
                                <w:lang w:val="en-US"/>
                                <w14:textOutline w14:w="0" w14:cap="flat" w14:cmpd="sng" w14:algn="ctr">
                                  <w14:noFill/>
                                  <w14:prstDash w14:val="solid"/>
                                  <w14:round/>
                                </w14:textOutline>
                              </w:rPr>
                              <w:t>Consider both these options, while also publishing as much documentation, materials, and metadata as possible:</w:t>
                            </w:r>
                          </w:p>
                        </w:txbxContent>
                      </wps:txbx>
                      <wps:bodyPr anchor="ctr">
                        <a:noAutofit/>
                      </wps:bodyPr>
                    </wps:wsp>
                  </a:graphicData>
                </a:graphic>
              </wp:anchor>
            </w:drawing>
          </mc:Choice>
          <mc:Fallback>
            <w:pict/>
          </mc:Fallback>
        </mc:AlternateContent>
        <mc:AlternateContent>
          <mc:Choice Requires="wps">
            <w:drawing>
              <wp:anchor behindDoc="0" distT="0" distB="0" distL="0" distR="0" simplePos="0" locked="0" layoutInCell="1" allowOverlap="1" relativeHeight="176" wp14:anchorId="2E9F7D1C">
                <wp:simplePos x="0" y="0"/>
                <wp:positionH relativeFrom="column">
                  <wp:posOffset>1963420</wp:posOffset>
                </wp:positionH>
                <wp:positionV relativeFrom="paragraph">
                  <wp:posOffset>1492250</wp:posOffset>
                </wp:positionV>
                <wp:extent cx="406400" cy="279400"/>
                <wp:effectExtent l="0" t="0" r="0" b="0"/>
                <wp:wrapNone/>
                <wp:docPr id="45" name="Tekstvak 77"/>
                <a:graphic xmlns:a="http://schemas.openxmlformats.org/drawingml/2006/main">
                  <a:graphicData uri="http://schemas.microsoft.com/office/word/2010/wordprocessingShape">
                    <wps:wsp>
                      <wps:cNvSpPr/>
                      <wps:spPr>
                        <a:xfrm>
                          <a:off x="0" y="0"/>
                          <a:ext cx="406440" cy="279360"/>
                        </a:xfrm>
                        <a:prstGeom prst="rect">
                          <a:avLst/>
                        </a:prstGeom>
                        <a:noFill/>
                        <a:ln w="0">
                          <a:noFill/>
                        </a:ln>
                      </wps:spPr>
                      <wps:style>
                        <a:lnRef idx="0"/>
                        <a:fillRef idx="0"/>
                        <a:effectRef idx="0"/>
                        <a:fontRef idx="minor"/>
                      </wps:style>
                      <wps:txbx>
                        <w:txbxContent>
                          <w:p>
                            <w:pPr>
                              <w:pStyle w:val="FrameContents"/>
                              <w:rPr/>
                            </w:pPr>
                            <w:r>
                              <w:rPr/>
                              <w:t>Yes</w:t>
                            </w:r>
                          </w:p>
                        </w:txbxContent>
                      </wps:txbx>
                      <wps:bodyPr anchor="t">
                        <a:prstTxWarp prst="textNoShape"/>
                        <a:noAutofit/>
                      </wps:bodyPr>
                    </wps:wsp>
                  </a:graphicData>
                </a:graphic>
              </wp:anchor>
            </w:drawing>
          </mc:Choice>
          <mc:Fallback>
            <w:pict>
              <v:rect id="shape_0" ID="Tekstvak 77" path="m0,0l-2147483645,0l-2147483645,-2147483646l0,-2147483646xe" stroked="f" o:allowincell="f" style="position:absolute;margin-left:154.6pt;margin-top:117.5pt;width:31.95pt;height:21.95pt;mso-wrap-style:square;v-text-anchor:top" wp14:anchorId="2E9F7D1C">
                <v:fill o:detectmouseclick="t" on="false"/>
                <v:stroke color="#3465a4" joinstyle="round" endcap="flat"/>
                <v:textbox>
                  <w:txbxContent>
                    <w:p>
                      <w:pPr>
                        <w:pStyle w:val="FrameContents"/>
                        <w:rPr/>
                      </w:pPr>
                      <w:r>
                        <w:rPr/>
                        <w:t>Yes</w:t>
                      </w:r>
                    </w:p>
                  </w:txbxContent>
                </v:textbox>
                <w10:wrap type="none"/>
              </v:rect>
            </w:pict>
          </mc:Fallback>
        </mc:AlternateContent>
        <mc:AlternateContent>
          <mc:Choice Requires="wps">
            <w:drawing>
              <wp:anchor behindDoc="0" distT="0" distB="0" distL="0" distR="0" simplePos="0" locked="0" layoutInCell="1" allowOverlap="1" relativeHeight="178" wp14:anchorId="6FD085E8">
                <wp:simplePos x="0" y="0"/>
                <wp:positionH relativeFrom="column">
                  <wp:posOffset>312420</wp:posOffset>
                </wp:positionH>
                <wp:positionV relativeFrom="paragraph">
                  <wp:posOffset>2770505</wp:posOffset>
                </wp:positionV>
                <wp:extent cx="406400" cy="279400"/>
                <wp:effectExtent l="0" t="0" r="0" b="0"/>
                <wp:wrapNone/>
                <wp:docPr id="46" name="Tekstvak 77"/>
                <a:graphic xmlns:a="http://schemas.openxmlformats.org/drawingml/2006/main">
                  <a:graphicData uri="http://schemas.microsoft.com/office/word/2010/wordprocessingShape">
                    <wps:wsp>
                      <wps:cNvSpPr/>
                      <wps:spPr>
                        <a:xfrm>
                          <a:off x="0" y="0"/>
                          <a:ext cx="406440" cy="279360"/>
                        </a:xfrm>
                        <a:prstGeom prst="rect">
                          <a:avLst/>
                        </a:prstGeom>
                        <a:noFill/>
                        <a:ln w="0">
                          <a:noFill/>
                        </a:ln>
                      </wps:spPr>
                      <wps:style>
                        <a:lnRef idx="0"/>
                        <a:fillRef idx="0"/>
                        <a:effectRef idx="0"/>
                        <a:fontRef idx="minor"/>
                      </wps:style>
                      <wps:txbx>
                        <w:txbxContent>
                          <w:p>
                            <w:pPr>
                              <w:pStyle w:val="FrameContents"/>
                              <w:rPr/>
                            </w:pPr>
                            <w:r>
                              <w:rPr/>
                              <w:t>Yes</w:t>
                            </w:r>
                          </w:p>
                        </w:txbxContent>
                      </wps:txbx>
                      <wps:bodyPr anchor="t">
                        <a:prstTxWarp prst="textNoShape"/>
                        <a:noAutofit/>
                      </wps:bodyPr>
                    </wps:wsp>
                  </a:graphicData>
                </a:graphic>
              </wp:anchor>
            </w:drawing>
          </mc:Choice>
          <mc:Fallback>
            <w:pict>
              <v:rect id="shape_0" ID="Tekstvak 77" path="m0,0l-2147483645,0l-2147483645,-2147483646l0,-2147483646xe" stroked="f" o:allowincell="f" style="position:absolute;margin-left:24.6pt;margin-top:218.15pt;width:31.95pt;height:21.95pt;mso-wrap-style:square;v-text-anchor:top" wp14:anchorId="6FD085E8">
                <v:fill o:detectmouseclick="t" on="false"/>
                <v:stroke color="#3465a4" joinstyle="round" endcap="flat"/>
                <v:textbox>
                  <w:txbxContent>
                    <w:p>
                      <w:pPr>
                        <w:pStyle w:val="FrameContents"/>
                        <w:rPr/>
                      </w:pPr>
                      <w:r>
                        <w:rPr/>
                        <w:t>Yes</w:t>
                      </w:r>
                    </w:p>
                  </w:txbxContent>
                </v:textbox>
                <w10:wrap type="none"/>
              </v:rect>
            </w:pict>
          </mc:Fallback>
        </mc:AlternateContent>
        <mc:AlternateContent>
          <mc:Choice Requires="wps">
            <w:drawing>
              <wp:anchor behindDoc="0" distT="0" distB="0" distL="0" distR="0" simplePos="0" locked="0" layoutInCell="1" allowOverlap="1" relativeHeight="180" wp14:anchorId="02485BFD">
                <wp:simplePos x="0" y="0"/>
                <wp:positionH relativeFrom="column">
                  <wp:posOffset>5029200</wp:posOffset>
                </wp:positionH>
                <wp:positionV relativeFrom="paragraph">
                  <wp:posOffset>3289300</wp:posOffset>
                </wp:positionV>
                <wp:extent cx="406400" cy="279400"/>
                <wp:effectExtent l="0" t="0" r="0" b="0"/>
                <wp:wrapNone/>
                <wp:docPr id="47" name="Tekstvak 77"/>
                <a:graphic xmlns:a="http://schemas.openxmlformats.org/drawingml/2006/main">
                  <a:graphicData uri="http://schemas.microsoft.com/office/word/2010/wordprocessingShape">
                    <wps:wsp>
                      <wps:cNvSpPr/>
                      <wps:spPr>
                        <a:xfrm>
                          <a:off x="0" y="0"/>
                          <a:ext cx="406440" cy="279360"/>
                        </a:xfrm>
                        <a:prstGeom prst="rect">
                          <a:avLst/>
                        </a:prstGeom>
                        <a:noFill/>
                        <a:ln w="0">
                          <a:noFill/>
                        </a:ln>
                      </wps:spPr>
                      <wps:style>
                        <a:lnRef idx="0"/>
                        <a:fillRef idx="0"/>
                        <a:effectRef idx="0"/>
                        <a:fontRef idx="minor"/>
                      </wps:style>
                      <wps:txbx>
                        <w:txbxContent>
                          <w:p>
                            <w:pPr>
                              <w:pStyle w:val="FrameContents"/>
                              <w:rPr/>
                            </w:pPr>
                            <w:r>
                              <w:rPr/>
                              <w:t>Yes</w:t>
                            </w:r>
                          </w:p>
                        </w:txbxContent>
                      </wps:txbx>
                      <wps:bodyPr anchor="t">
                        <a:prstTxWarp prst="textNoShape"/>
                        <a:noAutofit/>
                      </wps:bodyPr>
                    </wps:wsp>
                  </a:graphicData>
                </a:graphic>
              </wp:anchor>
            </w:drawing>
          </mc:Choice>
          <mc:Fallback>
            <w:pict>
              <v:rect id="shape_0" ID="Tekstvak 77" path="m0,0l-2147483645,0l-2147483645,-2147483646l0,-2147483646xe" stroked="f" o:allowincell="f" style="position:absolute;margin-left:396pt;margin-top:259pt;width:31.95pt;height:21.95pt;mso-wrap-style:square;v-text-anchor:top" wp14:anchorId="02485BFD">
                <v:fill o:detectmouseclick="t" on="false"/>
                <v:stroke color="#3465a4" joinstyle="round" endcap="flat"/>
                <v:textbox>
                  <w:txbxContent>
                    <w:p>
                      <w:pPr>
                        <w:pStyle w:val="FrameContents"/>
                        <w:rPr/>
                      </w:pPr>
                      <w:r>
                        <w:rPr/>
                        <w:t>Yes</w:t>
                      </w:r>
                    </w:p>
                  </w:txbxContent>
                </v:textbox>
                <w10:wrap type="none"/>
              </v:rect>
            </w:pict>
          </mc:Fallback>
        </mc:AlternateContent>
        <mc:AlternateContent>
          <mc:Choice Requires="wps">
            <w:drawing>
              <wp:anchor behindDoc="0" distT="0" distB="0" distL="0" distR="0" simplePos="0" locked="0" layoutInCell="1" allowOverlap="1" relativeHeight="182" wp14:anchorId="1A1D6C54">
                <wp:simplePos x="0" y="0"/>
                <wp:positionH relativeFrom="column">
                  <wp:posOffset>1270000</wp:posOffset>
                </wp:positionH>
                <wp:positionV relativeFrom="paragraph">
                  <wp:posOffset>3924300</wp:posOffset>
                </wp:positionV>
                <wp:extent cx="406400" cy="279400"/>
                <wp:effectExtent l="0" t="0" r="0" b="0"/>
                <wp:wrapNone/>
                <wp:docPr id="48" name="Tekstvak 77"/>
                <a:graphic xmlns:a="http://schemas.openxmlformats.org/drawingml/2006/main">
                  <a:graphicData uri="http://schemas.microsoft.com/office/word/2010/wordprocessingShape">
                    <wps:wsp>
                      <wps:cNvSpPr/>
                      <wps:spPr>
                        <a:xfrm>
                          <a:off x="0" y="0"/>
                          <a:ext cx="406440" cy="279360"/>
                        </a:xfrm>
                        <a:prstGeom prst="rect">
                          <a:avLst/>
                        </a:prstGeom>
                        <a:noFill/>
                        <a:ln w="0">
                          <a:noFill/>
                        </a:ln>
                      </wps:spPr>
                      <wps:style>
                        <a:lnRef idx="0"/>
                        <a:fillRef idx="0"/>
                        <a:effectRef idx="0"/>
                        <a:fontRef idx="minor"/>
                      </wps:style>
                      <wps:txbx>
                        <w:txbxContent>
                          <w:p>
                            <w:pPr>
                              <w:pStyle w:val="FrameContents"/>
                              <w:rPr/>
                            </w:pPr>
                            <w:r>
                              <w:rPr/>
                              <w:t>Yes</w:t>
                            </w:r>
                          </w:p>
                        </w:txbxContent>
                      </wps:txbx>
                      <wps:bodyPr anchor="t">
                        <a:prstTxWarp prst="textNoShape"/>
                        <a:noAutofit/>
                      </wps:bodyPr>
                    </wps:wsp>
                  </a:graphicData>
                </a:graphic>
              </wp:anchor>
            </w:drawing>
          </mc:Choice>
          <mc:Fallback>
            <w:pict>
              <v:rect id="shape_0" ID="Tekstvak 77" path="m0,0l-2147483645,0l-2147483645,-2147483646l0,-2147483646xe" stroked="f" o:allowincell="f" style="position:absolute;margin-left:100pt;margin-top:309pt;width:31.95pt;height:21.95pt;mso-wrap-style:square;v-text-anchor:top" wp14:anchorId="1A1D6C54">
                <v:fill o:detectmouseclick="t" on="false"/>
                <v:stroke color="#3465a4" joinstyle="round" endcap="flat"/>
                <v:textbox>
                  <w:txbxContent>
                    <w:p>
                      <w:pPr>
                        <w:pStyle w:val="FrameContents"/>
                        <w:rPr/>
                      </w:pPr>
                      <w:r>
                        <w:rPr/>
                        <w:t>Yes</w:t>
                      </w:r>
                    </w:p>
                  </w:txbxContent>
                </v:textbox>
                <w10:wrap type="none"/>
              </v:rect>
            </w:pict>
          </mc:Fallback>
        </mc:AlternateContent>
        <mc:AlternateContent>
          <mc:Choice Requires="wps">
            <w:drawing>
              <wp:anchor behindDoc="0" distT="0" distB="0" distL="0" distR="0" simplePos="0" locked="0" layoutInCell="1" allowOverlap="1" relativeHeight="184" wp14:anchorId="7958CA33">
                <wp:simplePos x="0" y="0"/>
                <wp:positionH relativeFrom="column">
                  <wp:posOffset>1270000</wp:posOffset>
                </wp:positionH>
                <wp:positionV relativeFrom="paragraph">
                  <wp:posOffset>5410200</wp:posOffset>
                </wp:positionV>
                <wp:extent cx="406400" cy="279400"/>
                <wp:effectExtent l="0" t="0" r="0" b="0"/>
                <wp:wrapNone/>
                <wp:docPr id="49" name="Tekstvak 77"/>
                <a:graphic xmlns:a="http://schemas.openxmlformats.org/drawingml/2006/main">
                  <a:graphicData uri="http://schemas.microsoft.com/office/word/2010/wordprocessingShape">
                    <wps:wsp>
                      <wps:cNvSpPr/>
                      <wps:spPr>
                        <a:xfrm>
                          <a:off x="0" y="0"/>
                          <a:ext cx="406440" cy="279360"/>
                        </a:xfrm>
                        <a:prstGeom prst="rect">
                          <a:avLst/>
                        </a:prstGeom>
                        <a:noFill/>
                        <a:ln w="0">
                          <a:noFill/>
                        </a:ln>
                      </wps:spPr>
                      <wps:style>
                        <a:lnRef idx="0"/>
                        <a:fillRef idx="0"/>
                        <a:effectRef idx="0"/>
                        <a:fontRef idx="minor"/>
                      </wps:style>
                      <wps:txbx>
                        <w:txbxContent>
                          <w:p>
                            <w:pPr>
                              <w:pStyle w:val="FrameContents"/>
                              <w:rPr/>
                            </w:pPr>
                            <w:r>
                              <w:rPr/>
                              <w:t>Yes</w:t>
                            </w:r>
                          </w:p>
                        </w:txbxContent>
                      </wps:txbx>
                      <wps:bodyPr anchor="t">
                        <a:prstTxWarp prst="textNoShape"/>
                        <a:noAutofit/>
                      </wps:bodyPr>
                    </wps:wsp>
                  </a:graphicData>
                </a:graphic>
              </wp:anchor>
            </w:drawing>
          </mc:Choice>
          <mc:Fallback>
            <w:pict>
              <v:rect id="shape_0" ID="Tekstvak 77" path="m0,0l-2147483645,0l-2147483645,-2147483646l0,-2147483646xe" stroked="f" o:allowincell="f" style="position:absolute;margin-left:100pt;margin-top:426pt;width:31.95pt;height:21.95pt;mso-wrap-style:square;v-text-anchor:top" wp14:anchorId="7958CA33">
                <v:fill o:detectmouseclick="t" on="false"/>
                <v:stroke color="#3465a4" joinstyle="round" endcap="flat"/>
                <v:textbox>
                  <w:txbxContent>
                    <w:p>
                      <w:pPr>
                        <w:pStyle w:val="FrameContents"/>
                        <w:rPr/>
                      </w:pPr>
                      <w:r>
                        <w:rPr/>
                        <w:t>Yes</w:t>
                      </w:r>
                    </w:p>
                  </w:txbxContent>
                </v:textbox>
                <w10:wrap type="none"/>
              </v:rect>
            </w:pict>
          </mc:Fallback>
        </mc:AlternateContent>
        <mc:AlternateContent>
          <mc:Choice Requires="wps">
            <w:drawing>
              <wp:anchor behindDoc="0" distT="0" distB="0" distL="0" distR="0" simplePos="0" locked="0" layoutInCell="1" allowOverlap="1" relativeHeight="186" wp14:anchorId="12DECC7E">
                <wp:simplePos x="0" y="0"/>
                <wp:positionH relativeFrom="column">
                  <wp:posOffset>4105910</wp:posOffset>
                </wp:positionH>
                <wp:positionV relativeFrom="paragraph">
                  <wp:posOffset>5407660</wp:posOffset>
                </wp:positionV>
                <wp:extent cx="406400" cy="279400"/>
                <wp:effectExtent l="0" t="0" r="0" b="0"/>
                <wp:wrapNone/>
                <wp:docPr id="50" name="Tekstvak 77"/>
                <a:graphic xmlns:a="http://schemas.openxmlformats.org/drawingml/2006/main">
                  <a:graphicData uri="http://schemas.microsoft.com/office/word/2010/wordprocessingShape">
                    <wps:wsp>
                      <wps:cNvSpPr/>
                      <wps:spPr>
                        <a:xfrm>
                          <a:off x="0" y="0"/>
                          <a:ext cx="406440" cy="279360"/>
                        </a:xfrm>
                        <a:prstGeom prst="rect">
                          <a:avLst/>
                        </a:prstGeom>
                        <a:noFill/>
                        <a:ln w="0">
                          <a:noFill/>
                        </a:ln>
                      </wps:spPr>
                      <wps:style>
                        <a:lnRef idx="0"/>
                        <a:fillRef idx="0"/>
                        <a:effectRef idx="0"/>
                        <a:fontRef idx="minor"/>
                      </wps:style>
                      <wps:txbx>
                        <w:txbxContent>
                          <w:p>
                            <w:pPr>
                              <w:pStyle w:val="FrameContents"/>
                              <w:rPr/>
                            </w:pPr>
                            <w:r>
                              <w:rPr/>
                              <w:t>Yes</w:t>
                            </w:r>
                          </w:p>
                        </w:txbxContent>
                      </wps:txbx>
                      <wps:bodyPr anchor="t">
                        <a:prstTxWarp prst="textNoShape"/>
                        <a:noAutofit/>
                      </wps:bodyPr>
                    </wps:wsp>
                  </a:graphicData>
                </a:graphic>
              </wp:anchor>
            </w:drawing>
          </mc:Choice>
          <mc:Fallback>
            <w:pict>
              <v:rect id="shape_0" ID="Tekstvak 77" path="m0,0l-2147483645,0l-2147483645,-2147483646l0,-2147483646xe" stroked="f" o:allowincell="f" style="position:absolute;margin-left:323.3pt;margin-top:425.8pt;width:31.95pt;height:21.95pt;mso-wrap-style:square;v-text-anchor:top" wp14:anchorId="12DECC7E">
                <v:fill o:detectmouseclick="t" on="false"/>
                <v:stroke color="#3465a4" joinstyle="round" endcap="flat"/>
                <v:textbox>
                  <w:txbxContent>
                    <w:p>
                      <w:pPr>
                        <w:pStyle w:val="FrameContents"/>
                        <w:rPr/>
                      </w:pPr>
                      <w:r>
                        <w:rPr/>
                        <w:t>Yes</w:t>
                      </w:r>
                    </w:p>
                  </w:txbxContent>
                </v:textbox>
                <w10:wrap type="none"/>
              </v:rect>
            </w:pict>
          </mc:Fallback>
        </mc:AlternateContent>
        <mc:AlternateContent>
          <mc:Choice Requires="wps">
            <w:drawing>
              <wp:anchor behindDoc="0" distT="0" distB="0" distL="0" distR="0" simplePos="0" locked="0" layoutInCell="1" allowOverlap="1" relativeHeight="188" wp14:anchorId="278635E6">
                <wp:simplePos x="0" y="0"/>
                <wp:positionH relativeFrom="column">
                  <wp:posOffset>3563620</wp:posOffset>
                </wp:positionH>
                <wp:positionV relativeFrom="paragraph">
                  <wp:posOffset>1496060</wp:posOffset>
                </wp:positionV>
                <wp:extent cx="406400" cy="279400"/>
                <wp:effectExtent l="0" t="0" r="0" b="0"/>
                <wp:wrapNone/>
                <wp:docPr id="51" name="Tekstvak 77"/>
                <a:graphic xmlns:a="http://schemas.openxmlformats.org/drawingml/2006/main">
                  <a:graphicData uri="http://schemas.microsoft.com/office/word/2010/wordprocessingShape">
                    <wps:wsp>
                      <wps:cNvSpPr/>
                      <wps:spPr>
                        <a:xfrm>
                          <a:off x="0" y="0"/>
                          <a:ext cx="406440" cy="279360"/>
                        </a:xfrm>
                        <a:prstGeom prst="rect">
                          <a:avLst/>
                        </a:prstGeom>
                        <a:noFill/>
                        <a:ln w="0">
                          <a:noFill/>
                        </a:ln>
                      </wps:spPr>
                      <wps:style>
                        <a:lnRef idx="0"/>
                        <a:fillRef idx="0"/>
                        <a:effectRef idx="0"/>
                        <a:fontRef idx="minor"/>
                      </wps:style>
                      <wps:txbx>
                        <w:txbxContent>
                          <w:p>
                            <w:pPr>
                              <w:pStyle w:val="FrameContents"/>
                              <w:rPr/>
                            </w:pPr>
                            <w:r>
                              <w:rPr/>
                              <w:t>No</w:t>
                            </w:r>
                          </w:p>
                        </w:txbxContent>
                      </wps:txbx>
                      <wps:bodyPr anchor="t">
                        <a:prstTxWarp prst="textNoShape"/>
                        <a:noAutofit/>
                      </wps:bodyPr>
                    </wps:wsp>
                  </a:graphicData>
                </a:graphic>
              </wp:anchor>
            </w:drawing>
          </mc:Choice>
          <mc:Fallback>
            <w:pict>
              <v:rect id="shape_0" ID="Tekstvak 77" path="m0,0l-2147483645,0l-2147483645,-2147483646l0,-2147483646xe" stroked="f" o:allowincell="f" style="position:absolute;margin-left:280.6pt;margin-top:117.8pt;width:31.95pt;height:21.95pt;mso-wrap-style:square;v-text-anchor:top" wp14:anchorId="278635E6">
                <v:fill o:detectmouseclick="t" on="false"/>
                <v:stroke color="#3465a4" joinstyle="round" endcap="flat"/>
                <v:textbox>
                  <w:txbxContent>
                    <w:p>
                      <w:pPr>
                        <w:pStyle w:val="FrameContents"/>
                        <w:rPr/>
                      </w:pPr>
                      <w:r>
                        <w:rPr/>
                        <w:t>No</w:t>
                      </w:r>
                    </w:p>
                  </w:txbxContent>
                </v:textbox>
                <w10:wrap type="none"/>
              </v:rect>
            </w:pict>
          </mc:Fallback>
        </mc:AlternateContent>
        <mc:AlternateContent>
          <mc:Choice Requires="wps">
            <w:drawing>
              <wp:anchor behindDoc="0" distT="0" distB="0" distL="0" distR="0" simplePos="0" locked="0" layoutInCell="1" allowOverlap="1" relativeHeight="190" wp14:anchorId="593BF105">
                <wp:simplePos x="0" y="0"/>
                <wp:positionH relativeFrom="column">
                  <wp:posOffset>4021455</wp:posOffset>
                </wp:positionH>
                <wp:positionV relativeFrom="paragraph">
                  <wp:posOffset>3282950</wp:posOffset>
                </wp:positionV>
                <wp:extent cx="406400" cy="279400"/>
                <wp:effectExtent l="0" t="0" r="0" b="0"/>
                <wp:wrapNone/>
                <wp:docPr id="52" name="Tekstvak 77"/>
                <a:graphic xmlns:a="http://schemas.openxmlformats.org/drawingml/2006/main">
                  <a:graphicData uri="http://schemas.microsoft.com/office/word/2010/wordprocessingShape">
                    <wps:wsp>
                      <wps:cNvSpPr/>
                      <wps:spPr>
                        <a:xfrm>
                          <a:off x="0" y="0"/>
                          <a:ext cx="406440" cy="279360"/>
                        </a:xfrm>
                        <a:prstGeom prst="rect">
                          <a:avLst/>
                        </a:prstGeom>
                        <a:noFill/>
                        <a:ln w="0">
                          <a:noFill/>
                        </a:ln>
                      </wps:spPr>
                      <wps:style>
                        <a:lnRef idx="0"/>
                        <a:fillRef idx="0"/>
                        <a:effectRef idx="0"/>
                        <a:fontRef idx="minor"/>
                      </wps:style>
                      <wps:txbx>
                        <w:txbxContent>
                          <w:p>
                            <w:pPr>
                              <w:pStyle w:val="FrameContents"/>
                              <w:rPr/>
                            </w:pPr>
                            <w:r>
                              <w:rPr/>
                              <w:t>No</w:t>
                            </w:r>
                          </w:p>
                        </w:txbxContent>
                      </wps:txbx>
                      <wps:bodyPr anchor="t">
                        <a:prstTxWarp prst="textNoShape"/>
                        <a:noAutofit/>
                      </wps:bodyPr>
                    </wps:wsp>
                  </a:graphicData>
                </a:graphic>
              </wp:anchor>
            </w:drawing>
          </mc:Choice>
          <mc:Fallback>
            <w:pict>
              <v:rect id="shape_0" ID="Tekstvak 77" path="m0,0l-2147483645,0l-2147483645,-2147483646l0,-2147483646xe" stroked="f" o:allowincell="f" style="position:absolute;margin-left:316.65pt;margin-top:258.5pt;width:31.95pt;height:21.95pt;mso-wrap-style:square;v-text-anchor:top" wp14:anchorId="593BF105">
                <v:fill o:detectmouseclick="t" on="false"/>
                <v:stroke color="#3465a4" joinstyle="round" endcap="flat"/>
                <v:textbox>
                  <w:txbxContent>
                    <w:p>
                      <w:pPr>
                        <w:pStyle w:val="FrameContents"/>
                        <w:rPr/>
                      </w:pPr>
                      <w:r>
                        <w:rPr/>
                        <w:t>No</w:t>
                      </w:r>
                    </w:p>
                  </w:txbxContent>
                </v:textbox>
                <w10:wrap type="none"/>
              </v:rect>
            </w:pict>
          </mc:Fallback>
        </mc:AlternateContent>
        <mc:AlternateContent>
          <mc:Choice Requires="wps">
            <w:drawing>
              <wp:anchor behindDoc="0" distT="0" distB="0" distL="0" distR="0" simplePos="0" locked="0" layoutInCell="1" allowOverlap="1" relativeHeight="192" wp14:anchorId="43E12FCE">
                <wp:simplePos x="0" y="0"/>
                <wp:positionH relativeFrom="column">
                  <wp:posOffset>1320165</wp:posOffset>
                </wp:positionH>
                <wp:positionV relativeFrom="paragraph">
                  <wp:posOffset>2774315</wp:posOffset>
                </wp:positionV>
                <wp:extent cx="406400" cy="279400"/>
                <wp:effectExtent l="0" t="0" r="0" b="0"/>
                <wp:wrapNone/>
                <wp:docPr id="53" name="Tekstvak 77"/>
                <a:graphic xmlns:a="http://schemas.openxmlformats.org/drawingml/2006/main">
                  <a:graphicData uri="http://schemas.microsoft.com/office/word/2010/wordprocessingShape">
                    <wps:wsp>
                      <wps:cNvSpPr/>
                      <wps:spPr>
                        <a:xfrm>
                          <a:off x="0" y="0"/>
                          <a:ext cx="406440" cy="279360"/>
                        </a:xfrm>
                        <a:prstGeom prst="rect">
                          <a:avLst/>
                        </a:prstGeom>
                        <a:noFill/>
                        <a:ln w="0">
                          <a:noFill/>
                        </a:ln>
                      </wps:spPr>
                      <wps:style>
                        <a:lnRef idx="0"/>
                        <a:fillRef idx="0"/>
                        <a:effectRef idx="0"/>
                        <a:fontRef idx="minor"/>
                      </wps:style>
                      <wps:txbx>
                        <w:txbxContent>
                          <w:p>
                            <w:pPr>
                              <w:pStyle w:val="FrameContents"/>
                              <w:rPr/>
                            </w:pPr>
                            <w:r>
                              <w:rPr/>
                              <w:t>No</w:t>
                            </w:r>
                          </w:p>
                        </w:txbxContent>
                      </wps:txbx>
                      <wps:bodyPr anchor="t">
                        <a:prstTxWarp prst="textNoShape"/>
                        <a:noAutofit/>
                      </wps:bodyPr>
                    </wps:wsp>
                  </a:graphicData>
                </a:graphic>
              </wp:anchor>
            </w:drawing>
          </mc:Choice>
          <mc:Fallback>
            <w:pict>
              <v:rect id="shape_0" ID="Tekstvak 77" path="m0,0l-2147483645,0l-2147483645,-2147483646l0,-2147483646xe" stroked="f" o:allowincell="f" style="position:absolute;margin-left:103.95pt;margin-top:218.45pt;width:31.95pt;height:21.95pt;mso-wrap-style:square;v-text-anchor:top" wp14:anchorId="43E12FCE">
                <v:fill o:detectmouseclick="t" on="false"/>
                <v:stroke color="#3465a4" joinstyle="round" endcap="flat"/>
                <v:textbox>
                  <w:txbxContent>
                    <w:p>
                      <w:pPr>
                        <w:pStyle w:val="FrameContents"/>
                        <w:rPr/>
                      </w:pPr>
                      <w:r>
                        <w:rPr/>
                        <w:t>No</w:t>
                      </w:r>
                    </w:p>
                  </w:txbxContent>
                </v:textbox>
                <w10:wrap type="none"/>
              </v:rect>
            </w:pict>
          </mc:Fallback>
        </mc:AlternateContent>
        <mc:AlternateContent>
          <mc:Choice Requires="wps">
            <w:drawing>
              <wp:anchor behindDoc="0" distT="0" distB="0" distL="0" distR="0" simplePos="0" locked="0" layoutInCell="1" allowOverlap="1" relativeHeight="194" wp14:anchorId="6E7B2B8B">
                <wp:simplePos x="0" y="0"/>
                <wp:positionH relativeFrom="column">
                  <wp:posOffset>1964055</wp:posOffset>
                </wp:positionH>
                <wp:positionV relativeFrom="paragraph">
                  <wp:posOffset>3925570</wp:posOffset>
                </wp:positionV>
                <wp:extent cx="406400" cy="279400"/>
                <wp:effectExtent l="0" t="0" r="0" b="0"/>
                <wp:wrapNone/>
                <wp:docPr id="54" name="Tekstvak 77"/>
                <a:graphic xmlns:a="http://schemas.openxmlformats.org/drawingml/2006/main">
                  <a:graphicData uri="http://schemas.microsoft.com/office/word/2010/wordprocessingShape">
                    <wps:wsp>
                      <wps:cNvSpPr/>
                      <wps:spPr>
                        <a:xfrm>
                          <a:off x="0" y="0"/>
                          <a:ext cx="406440" cy="279360"/>
                        </a:xfrm>
                        <a:prstGeom prst="rect">
                          <a:avLst/>
                        </a:prstGeom>
                        <a:noFill/>
                        <a:ln w="0">
                          <a:noFill/>
                        </a:ln>
                      </wps:spPr>
                      <wps:style>
                        <a:lnRef idx="0"/>
                        <a:fillRef idx="0"/>
                        <a:effectRef idx="0"/>
                        <a:fontRef idx="minor"/>
                      </wps:style>
                      <wps:txbx>
                        <w:txbxContent>
                          <w:p>
                            <w:pPr>
                              <w:pStyle w:val="FrameContents"/>
                              <w:rPr/>
                            </w:pPr>
                            <w:r>
                              <w:rPr/>
                              <w:t>No</w:t>
                            </w:r>
                          </w:p>
                        </w:txbxContent>
                      </wps:txbx>
                      <wps:bodyPr anchor="t">
                        <a:prstTxWarp prst="textNoShape"/>
                        <a:noAutofit/>
                      </wps:bodyPr>
                    </wps:wsp>
                  </a:graphicData>
                </a:graphic>
              </wp:anchor>
            </w:drawing>
          </mc:Choice>
          <mc:Fallback>
            <w:pict>
              <v:rect id="shape_0" ID="Tekstvak 77" path="m0,0l-2147483645,0l-2147483645,-2147483646l0,-2147483646xe" stroked="f" o:allowincell="f" style="position:absolute;margin-left:154.65pt;margin-top:309.1pt;width:31.95pt;height:21.95pt;mso-wrap-style:square;v-text-anchor:top" wp14:anchorId="6E7B2B8B">
                <v:fill o:detectmouseclick="t" on="false"/>
                <v:stroke color="#3465a4" joinstyle="round" endcap="flat"/>
                <v:textbox>
                  <w:txbxContent>
                    <w:p>
                      <w:pPr>
                        <w:pStyle w:val="FrameContents"/>
                        <w:rPr/>
                      </w:pPr>
                      <w:r>
                        <w:rPr/>
                        <w:t>No</w:t>
                      </w:r>
                    </w:p>
                  </w:txbxContent>
                </v:textbox>
                <w10:wrap type="none"/>
              </v:rect>
            </w:pict>
          </mc:Fallback>
        </mc:AlternateContent>
        <mc:AlternateContent>
          <mc:Choice Requires="wps">
            <w:drawing>
              <wp:anchor behindDoc="0" distT="0" distB="0" distL="0" distR="0" simplePos="0" locked="0" layoutInCell="1" allowOverlap="1" relativeHeight="196" wp14:anchorId="3DD007D7">
                <wp:simplePos x="0" y="0"/>
                <wp:positionH relativeFrom="column">
                  <wp:posOffset>4968875</wp:posOffset>
                </wp:positionH>
                <wp:positionV relativeFrom="paragraph">
                  <wp:posOffset>5407025</wp:posOffset>
                </wp:positionV>
                <wp:extent cx="406400" cy="279400"/>
                <wp:effectExtent l="0" t="0" r="0" b="0"/>
                <wp:wrapNone/>
                <wp:docPr id="55" name="Tekstvak 77"/>
                <a:graphic xmlns:a="http://schemas.openxmlformats.org/drawingml/2006/main">
                  <a:graphicData uri="http://schemas.microsoft.com/office/word/2010/wordprocessingShape">
                    <wps:wsp>
                      <wps:cNvSpPr/>
                      <wps:spPr>
                        <a:xfrm>
                          <a:off x="0" y="0"/>
                          <a:ext cx="406440" cy="279360"/>
                        </a:xfrm>
                        <a:prstGeom prst="rect">
                          <a:avLst/>
                        </a:prstGeom>
                        <a:noFill/>
                        <a:ln w="0">
                          <a:noFill/>
                        </a:ln>
                      </wps:spPr>
                      <wps:style>
                        <a:lnRef idx="0"/>
                        <a:fillRef idx="0"/>
                        <a:effectRef idx="0"/>
                        <a:fontRef idx="minor"/>
                      </wps:style>
                      <wps:txbx>
                        <w:txbxContent>
                          <w:p>
                            <w:pPr>
                              <w:pStyle w:val="FrameContents"/>
                              <w:rPr/>
                            </w:pPr>
                            <w:r>
                              <w:rPr/>
                              <w:t>No</w:t>
                            </w:r>
                          </w:p>
                        </w:txbxContent>
                      </wps:txbx>
                      <wps:bodyPr anchor="t">
                        <a:prstTxWarp prst="textNoShape"/>
                        <a:noAutofit/>
                      </wps:bodyPr>
                    </wps:wsp>
                  </a:graphicData>
                </a:graphic>
              </wp:anchor>
            </w:drawing>
          </mc:Choice>
          <mc:Fallback>
            <w:pict>
              <v:rect id="shape_0" ID="Tekstvak 77" path="m0,0l-2147483645,0l-2147483645,-2147483646l0,-2147483646xe" stroked="f" o:allowincell="f" style="position:absolute;margin-left:391.25pt;margin-top:425.75pt;width:31.95pt;height:21.95pt;mso-wrap-style:square;v-text-anchor:top" wp14:anchorId="3DD007D7">
                <v:fill o:detectmouseclick="t" on="false"/>
                <v:stroke color="#3465a4" joinstyle="round" endcap="flat"/>
                <v:textbox>
                  <w:txbxContent>
                    <w:p>
                      <w:pPr>
                        <w:pStyle w:val="FrameContents"/>
                        <w:rPr/>
                      </w:pPr>
                      <w:r>
                        <w:rPr/>
                        <w:t>No</w:t>
                      </w:r>
                    </w:p>
                  </w:txbxContent>
                </v:textbox>
                <w10:wrap type="none"/>
              </v:rect>
            </w:pict>
          </mc:Fallback>
        </mc:AlternateContent>
        <mc:AlternateContent>
          <mc:Choice Requires="wps">
            <w:drawing>
              <wp:anchor behindDoc="0" distT="0" distB="0" distL="0" distR="0" simplePos="0" locked="0" layoutInCell="1" allowOverlap="1" relativeHeight="198" wp14:anchorId="617FACA3">
                <wp:simplePos x="0" y="0"/>
                <wp:positionH relativeFrom="column">
                  <wp:posOffset>638810</wp:posOffset>
                </wp:positionH>
                <wp:positionV relativeFrom="paragraph">
                  <wp:posOffset>5407660</wp:posOffset>
                </wp:positionV>
                <wp:extent cx="406400" cy="279400"/>
                <wp:effectExtent l="0" t="0" r="0" b="0"/>
                <wp:wrapNone/>
                <wp:docPr id="56" name="Tekstvak 77"/>
                <a:graphic xmlns:a="http://schemas.openxmlformats.org/drawingml/2006/main">
                  <a:graphicData uri="http://schemas.microsoft.com/office/word/2010/wordprocessingShape">
                    <wps:wsp>
                      <wps:cNvSpPr/>
                      <wps:spPr>
                        <a:xfrm>
                          <a:off x="0" y="0"/>
                          <a:ext cx="406440" cy="279360"/>
                        </a:xfrm>
                        <a:prstGeom prst="rect">
                          <a:avLst/>
                        </a:prstGeom>
                        <a:noFill/>
                        <a:ln w="0">
                          <a:noFill/>
                        </a:ln>
                      </wps:spPr>
                      <wps:style>
                        <a:lnRef idx="0"/>
                        <a:fillRef idx="0"/>
                        <a:effectRef idx="0"/>
                        <a:fontRef idx="minor"/>
                      </wps:style>
                      <wps:txbx>
                        <w:txbxContent>
                          <w:p>
                            <w:pPr>
                              <w:pStyle w:val="FrameContents"/>
                              <w:rPr/>
                            </w:pPr>
                            <w:r>
                              <w:rPr/>
                              <w:t>No</w:t>
                            </w:r>
                          </w:p>
                        </w:txbxContent>
                      </wps:txbx>
                      <wps:bodyPr anchor="t">
                        <a:prstTxWarp prst="textNoShape"/>
                        <a:noAutofit/>
                      </wps:bodyPr>
                    </wps:wsp>
                  </a:graphicData>
                </a:graphic>
              </wp:anchor>
            </w:drawing>
          </mc:Choice>
          <mc:Fallback>
            <w:pict>
              <v:rect id="shape_0" ID="Tekstvak 77" path="m0,0l-2147483645,0l-2147483645,-2147483646l0,-2147483646xe" stroked="f" o:allowincell="f" style="position:absolute;margin-left:50.3pt;margin-top:425.8pt;width:31.95pt;height:21.95pt;mso-wrap-style:square;v-text-anchor:top" wp14:anchorId="617FACA3">
                <v:fill o:detectmouseclick="t" on="false"/>
                <v:stroke color="#3465a4" joinstyle="round" endcap="flat"/>
                <v:textbox>
                  <w:txbxContent>
                    <w:p>
                      <w:pPr>
                        <w:pStyle w:val="FrameContents"/>
                        <w:rPr/>
                      </w:pPr>
                      <w:r>
                        <w:rPr/>
                        <w:t>No</w:t>
                      </w:r>
                    </w:p>
                  </w:txbxContent>
                </v:textbox>
                <w10:wrap type="none"/>
              </v:rect>
            </w:pict>
          </mc:Fallback>
        </mc:AlternateContent>
      </w:r>
      <w:r>
        <w:rPr>
          <w:i/>
          <w:iCs/>
          <w:color w:themeColor="text2" w:val="003A49"/>
          <w:sz w:val="28"/>
          <w:szCs w:val="28"/>
          <w:lang w:val="en-US"/>
        </w:rPr>
        <w:t>As open as possible, as closed as necessary</w:t>
      </w:r>
    </w:p>
    <w:p>
      <w:pPr>
        <w:pStyle w:val="Normal"/>
        <w:spacing w:lineRule="auto" w:line="259" w:before="0" w:after="160"/>
        <w:rPr>
          <w:lang w:val="en-US"/>
        </w:rPr>
      </w:pPr>
      <w:r>
        <w:rPr>
          <w:lang w:val="en-US"/>
        </w:rPr>
        <mc:AlternateContent>
          <mc:Choice Requires="wps">
            <w:drawing>
              <wp:anchor behindDoc="0" distT="10795" distB="9525" distL="10160" distR="10160" simplePos="0" locked="0" layoutInCell="1" allowOverlap="1" relativeHeight="172" wp14:anchorId="512A2B4D">
                <wp:simplePos x="0" y="0"/>
                <wp:positionH relativeFrom="column">
                  <wp:posOffset>-139700</wp:posOffset>
                </wp:positionH>
                <wp:positionV relativeFrom="paragraph">
                  <wp:posOffset>4224655</wp:posOffset>
                </wp:positionV>
                <wp:extent cx="2628900" cy="915035"/>
                <wp:effectExtent l="10160" t="10795" r="10160" b="9525"/>
                <wp:wrapNone/>
                <wp:docPr id="57" name="Afgeronde rechthoek 62"/>
                <a:graphic xmlns:a="http://schemas.openxmlformats.org/drawingml/2006/main">
                  <a:graphicData uri="http://schemas.microsoft.com/office/word/2010/wordprocessingShape">
                    <wps:wsp>
                      <wps:cNvSpPr/>
                      <wps:spPr>
                        <a:xfrm>
                          <a:off x="0" y="0"/>
                          <a:ext cx="2629080" cy="915120"/>
                        </a:xfrm>
                        <a:prstGeom prst="roundRect">
                          <a:avLst>
                            <a:gd name="adj" fmla="val 16667"/>
                          </a:avLst>
                        </a:prstGeom>
                        <a:solidFill>
                          <a:srgbClr val="e4f9ff"/>
                        </a:solidFill>
                        <a:ln>
                          <a:solidFill>
                            <a:srgbClr val="e4f9ff"/>
                          </a:solidFill>
                        </a:ln>
                      </wps:spPr>
                      <wps:style>
                        <a:lnRef idx="3">
                          <a:schemeClr val="lt1"/>
                        </a:lnRef>
                        <a:fillRef idx="1">
                          <a:schemeClr val="accent3"/>
                        </a:fillRef>
                        <a:effectRef idx="1">
                          <a:schemeClr val="accent3"/>
                        </a:effectRef>
                        <a:fontRef idx="minor"/>
                      </wps:style>
                      <wps:txbx>
                        <w:txbxContent>
                          <w:p>
                            <w:pPr>
                              <w:pStyle w:val="FrameContents"/>
                              <w:jc w:val="center"/>
                              <w:rPr>
                                <w:color w:themeColor="text1" w:val="000000"/>
                                <w:lang w:val="en-US"/>
                                <w14:textOutline w14:w="0" w14:cap="flat" w14:cmpd="sng" w14:algn="ctr">
                                  <w14:noFill/>
                                  <w14:prstDash w14:val="solid"/>
                                  <w14:round/>
                                </w14:textOutline>
                              </w:rPr>
                            </w:pPr>
                            <w:bookmarkStart w:id="22" w:name="__DdeLink__1545_1769735153"/>
                            <w:r>
                              <w:rPr>
                                <w:color w:themeColor="text1" w:val="000000"/>
                                <w:lang w:val="en-US"/>
                                <w14:textOutline w14:w="0" w14:cap="flat" w14:cmpd="sng" w14:algn="ctr">
                                  <w14:noFill/>
                                  <w14:prstDash w14:val="solid"/>
                                  <w14:round/>
                                </w14:textOutline>
                              </w:rPr>
                              <w:t>In your informed consent, did you limit the promised potential reuse of the data to specific purpose or people?</w:t>
                            </w:r>
                            <w:bookmarkEnd w:id="22"/>
                          </w:p>
                        </w:txbxContent>
                      </wps:txbx>
                      <wps:bodyPr anchor="ctr">
                        <a:noAutofit/>
                      </wps:bodyPr>
                    </wps:wsp>
                  </a:graphicData>
                </a:graphic>
              </wp:anchor>
            </w:drawing>
          </mc:Choice>
          <mc:Fallback>
            <w:pict/>
          </mc:Fallback>
        </mc:AlternateContent>
        <w:drawing>
          <wp:anchor behindDoc="0" distT="0" distB="0" distL="114300" distR="114300" simplePos="0" locked="0" layoutInCell="0" allowOverlap="1" relativeHeight="200">
            <wp:simplePos x="0" y="0"/>
            <wp:positionH relativeFrom="column">
              <wp:posOffset>1896110</wp:posOffset>
            </wp:positionH>
            <wp:positionV relativeFrom="paragraph">
              <wp:posOffset>389255</wp:posOffset>
            </wp:positionV>
            <wp:extent cx="635" cy="635"/>
            <wp:effectExtent l="0" t="0" r="0" b="0"/>
            <wp:wrapTight wrapText="bothSides">
              <wp:wrapPolygon edited="0">
                <wp:start x="-22" y="0"/>
                <wp:lineTo x="-22" y="21577"/>
                <wp:lineTo x="21577" y="21577"/>
                <wp:lineTo x="21577" y="0"/>
                <wp:lineTo x="-22" y="0"/>
              </wp:wrapPolygon>
            </wp:wrapTight>
            <wp:docPr id="58" name="Afbeelding 82" descr="Afbeelding met cirkel, Graphics, symbool, clipar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Afbeelding 82" descr="Afbeelding met cirkel, Graphics, symbool, clipart&#10;&#10;Door AI gegenereerde inhoud is mogelijk onjuist."/>
                    <pic:cNvPicPr>
                      <a:picLocks noChangeAspect="1" noChangeArrowheads="1"/>
                    </pic:cNvPicPr>
                  </pic:nvPicPr>
                  <pic:blipFill>
                    <a:blip r:embed="rId57"/>
                    <a:stretch>
                      <a:fillRect/>
                    </a:stretch>
                  </pic:blipFill>
                  <pic:spPr bwMode="auto">
                    <a:xfrm>
                      <a:off x="0" y="0"/>
                      <a:ext cx="635" cy="635"/>
                    </a:xfrm>
                    <a:prstGeom prst="rect">
                      <a:avLst/>
                    </a:prstGeom>
                  </pic:spPr>
                </pic:pic>
              </a:graphicData>
            </a:graphic>
          </wp:anchor>
        </w:drawing>
      </w:r>
      <w:r>
        <w:br w:type="page"/>
      </w:r>
    </w:p>
    <w:p>
      <w:pPr>
        <w:pStyle w:val="Normal"/>
        <w:spacing w:before="0" w:after="0"/>
        <w:rPr>
          <w:rStyle w:val="oypena"/>
          <w:color w:val="003A49"/>
          <w:lang w:val="en-US"/>
        </w:rPr>
      </w:pPr>
      <w:r>
        <w:rPr>
          <w:rStyle w:val="oypena"/>
          <w:color w:val="003A49"/>
          <w:lang w:val="en-US"/>
        </w:rPr>
        <w:t xml:space="preserve">In order to allow others to be aware of your research, we recommend that you in all cases publish your </w:t>
      </w:r>
      <w:r>
        <w:rPr>
          <w:rStyle w:val="oypena"/>
          <w:b/>
          <w:bCs/>
          <w:color w:val="003A49"/>
          <w:lang w:val="en-US"/>
        </w:rPr>
        <w:t>documentation</w:t>
      </w:r>
      <w:r>
        <w:rPr>
          <w:rStyle w:val="oypena"/>
          <w:color w:val="003A49"/>
          <w:lang w:val="en-US"/>
        </w:rPr>
        <w:t xml:space="preserve"> and as much </w:t>
      </w:r>
      <w:r>
        <w:rPr>
          <w:rStyle w:val="oypena"/>
          <w:b/>
          <w:bCs/>
          <w:color w:val="003A49"/>
          <w:lang w:val="en-US"/>
        </w:rPr>
        <w:t>metadata</w:t>
      </w:r>
      <w:r>
        <w:rPr>
          <w:rStyle w:val="oypena"/>
          <w:color w:val="003A49"/>
          <w:lang w:val="en-US"/>
        </w:rPr>
        <w:t xml:space="preserve"> as possible about your research even when you are not able to share the data itself. </w:t>
      </w:r>
    </w:p>
    <w:p>
      <w:pPr>
        <w:pStyle w:val="Normal"/>
        <w:rPr>
          <w:rStyle w:val="oypena"/>
          <w:color w:val="003A49"/>
          <w:lang w:val="en-US"/>
        </w:rPr>
      </w:pPr>
      <w:r>
        <w:rPr>
          <w:rStyle w:val="oypena"/>
          <w:color w:val="003A49"/>
          <w:lang w:val="en-US"/>
        </w:rPr>
        <w:t xml:space="preserve">There are some repositories that accept metadata-only records (see below), yet we would advise you to publish any relevant files and documentation, as well as any (anonymised) data that can be shared alongside the metadata as a dataset in a trustworthy repository, like the DANS Data Station SSH. </w:t>
      </w:r>
    </w:p>
    <w:p>
      <w:pPr>
        <w:pStyle w:val="Normal"/>
        <w:rPr>
          <w:rStyle w:val="oypena"/>
          <w:color w:val="003A49"/>
          <w:lang w:val="en-US"/>
        </w:rPr>
      </w:pPr>
      <w:r>
        <w:rPr>
          <w:color w:val="003A49"/>
          <w:lang w:val="en-US"/>
        </w:rPr>
      </w:r>
    </w:p>
    <w:p>
      <w:pPr>
        <w:pStyle w:val="Normal"/>
        <w:rPr>
          <w:rStyle w:val="oypena"/>
          <w:color w:val="003A49"/>
          <w:lang w:val="en-US"/>
        </w:rPr>
      </w:pPr>
      <w:r>
        <w:rPr>
          <w:color w:val="003A49"/>
          <w:lang w:val="en-US"/>
        </w:rPr>
        <mc:AlternateContent>
          <mc:Choice Requires="wps">
            <w:drawing>
              <wp:anchor behindDoc="0" distT="3810" distB="4445" distL="3810" distR="3810" simplePos="0" locked="0" layoutInCell="1" allowOverlap="1" relativeHeight="111" wp14:anchorId="58DE9DBD">
                <wp:simplePos x="0" y="0"/>
                <wp:positionH relativeFrom="column">
                  <wp:posOffset>-17780</wp:posOffset>
                </wp:positionH>
                <wp:positionV relativeFrom="paragraph">
                  <wp:posOffset>170180</wp:posOffset>
                </wp:positionV>
                <wp:extent cx="1574800" cy="457200"/>
                <wp:effectExtent l="3810" t="3810" r="3810" b="4445"/>
                <wp:wrapNone/>
                <wp:docPr id="59" name="Afgeronde rechthoek 2"/>
                <a:graphic xmlns:a="http://schemas.openxmlformats.org/drawingml/2006/main">
                  <a:graphicData uri="http://schemas.microsoft.com/office/word/2010/wordprocessingShape">
                    <wps:wsp>
                      <wps:cNvSpPr/>
                      <wps:spPr>
                        <a:xfrm>
                          <a:off x="0" y="0"/>
                          <a:ext cx="1574640" cy="457200"/>
                        </a:xfrm>
                        <a:prstGeom prst="roundRect">
                          <a:avLst>
                            <a:gd name="adj" fmla="val 16667"/>
                          </a:avLst>
                        </a:prstGeom>
                        <a:solidFill>
                          <a:srgbClr val="02bf62"/>
                        </a:solidFill>
                        <a:ln>
                          <a:solidFill>
                            <a:srgbClr val="00acd9"/>
                          </a:solidFill>
                        </a:ln>
                      </wps:spPr>
                      <wps:style>
                        <a:lnRef idx="1">
                          <a:schemeClr val="accent1"/>
                        </a:lnRef>
                        <a:fillRef idx="3">
                          <a:schemeClr val="accent1"/>
                        </a:fillRef>
                        <a:effectRef idx="2">
                          <a:schemeClr val="accent1"/>
                        </a:effectRef>
                        <a:fontRef idx="minor"/>
                      </wps:style>
                      <wps:txbx>
                        <w:txbxContent>
                          <w:p>
                            <w:pPr>
                              <w:pStyle w:val="FrameContents"/>
                              <w:jc w:val="center"/>
                              <w:rPr>
                                <w:color w:themeColor="background1" w:val="FFFFFF"/>
                              </w:rPr>
                            </w:pPr>
                            <w:r>
                              <w:rPr>
                                <w:color w:themeColor="background1" w:val="FFFFFF"/>
                              </w:rPr>
                              <w:t>Archive open access</w:t>
                            </w:r>
                          </w:p>
                        </w:txbxContent>
                      </wps:txbx>
                      <wps:bodyPr anchor="ctr">
                        <a:prstTxWarp prst="textNoShape"/>
                        <a:noAutofit/>
                      </wps:bodyPr>
                    </wps:wsp>
                  </a:graphicData>
                </a:graphic>
              </wp:anchor>
            </w:drawing>
          </mc:Choice>
          <mc:Fallback>
            <w:pict/>
          </mc:Fallback>
        </mc:AlternateContent>
        <w:drawing>
          <wp:anchor behindDoc="0" distT="0" distB="0" distL="114300" distR="114300" simplePos="0" locked="0" layoutInCell="0" allowOverlap="1" relativeHeight="201">
            <wp:simplePos x="0" y="0"/>
            <wp:positionH relativeFrom="column">
              <wp:posOffset>1624965</wp:posOffset>
            </wp:positionH>
            <wp:positionV relativeFrom="paragraph">
              <wp:posOffset>170180</wp:posOffset>
            </wp:positionV>
            <wp:extent cx="467995" cy="467995"/>
            <wp:effectExtent l="0" t="0" r="0" b="0"/>
            <wp:wrapTight wrapText="bothSides">
              <wp:wrapPolygon edited="0">
                <wp:start x="-118" y="0"/>
                <wp:lineTo x="-118" y="20982"/>
                <wp:lineTo x="20990" y="20982"/>
                <wp:lineTo x="20990" y="0"/>
                <wp:lineTo x="-118" y="0"/>
              </wp:wrapPolygon>
            </wp:wrapTight>
            <wp:docPr id="60" name="Afbeelding 78" descr="Afbeelding met clipart, cirkel, Graphics, symboo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Afbeelding 78" descr="Afbeelding met clipart, cirkel, Graphics, symbool&#10;&#10;Door AI gegenereerde inhoud is mogelijk onjuist."/>
                    <pic:cNvPicPr>
                      <a:picLocks noChangeAspect="1" noChangeArrowheads="1"/>
                    </pic:cNvPicPr>
                  </pic:nvPicPr>
                  <pic:blipFill>
                    <a:blip r:embed="rId58"/>
                    <a:stretch>
                      <a:fillRect/>
                    </a:stretch>
                  </pic:blipFill>
                  <pic:spPr bwMode="auto">
                    <a:xfrm>
                      <a:off x="0" y="0"/>
                      <a:ext cx="467995" cy="467995"/>
                    </a:xfrm>
                    <a:prstGeom prst="rect">
                      <a:avLst/>
                    </a:prstGeom>
                  </pic:spPr>
                </pic:pic>
              </a:graphicData>
            </a:graphic>
          </wp:anchor>
        </w:drawing>
      </w:r>
    </w:p>
    <w:p>
      <w:pPr>
        <w:pStyle w:val="Normal"/>
        <w:rPr>
          <w:rStyle w:val="oypena"/>
          <w:color w:val="003A49"/>
          <w:lang w:val="en-US"/>
        </w:rPr>
      </w:pPr>
      <w:r>
        <w:rPr>
          <w:color w:val="003A49"/>
          <w:lang w:val="en-US"/>
        </w:rPr>
      </w:r>
    </w:p>
    <w:p>
      <w:pPr>
        <w:pStyle w:val="NoSpacing"/>
        <w:rPr>
          <w:rStyle w:val="oypena"/>
          <w:color w:val="003A49"/>
          <w:lang w:val="en-US"/>
        </w:rPr>
      </w:pPr>
      <w:r>
        <w:rPr>
          <w:color w:val="003A49"/>
          <w:lang w:val="en-US"/>
        </w:rPr>
      </w:r>
    </w:p>
    <w:p>
      <w:pPr>
        <w:pStyle w:val="Heading3"/>
        <w:rPr>
          <w:rStyle w:val="oypena"/>
          <w:color w:val="003A49"/>
          <w:lang w:val="en-US"/>
        </w:rPr>
      </w:pPr>
      <w:r>
        <w:rPr>
          <w:rStyle w:val="oypena"/>
          <w:color w:val="003A49"/>
          <w:lang w:val="en-US"/>
        </w:rPr>
        <w:t>Archive open access</w:t>
      </w:r>
    </w:p>
    <w:p>
      <w:pPr>
        <w:pStyle w:val="Normal"/>
        <w:rPr>
          <w:rStyle w:val="oypena"/>
          <w:color w:val="003A49"/>
          <w:lang w:val="en-US"/>
        </w:rPr>
      </w:pPr>
      <w:r>
        <w:rPr>
          <w:rStyle w:val="oypena"/>
          <w:color w:val="003A49"/>
          <w:lang w:val="en-US"/>
        </w:rPr>
        <w:t xml:space="preserve">If you have no personal or sensitive data in your dataset, you can consider archiving the data with open access. It is recommended to use a </w:t>
      </w:r>
      <w:hyperlink r:id="rId59" w:tgtFrame="_blank">
        <w:r>
          <w:rPr>
            <w:rStyle w:val="Hyperlink"/>
            <w:color w:val="00A7D4"/>
            <w:lang w:val="en-US"/>
          </w:rPr>
          <w:t>CC0 licence</w:t>
        </w:r>
        <w:r>
          <w:rPr>
            <w:rStyle w:val="Hyperlink"/>
            <w:rStyle w:val="FootnoteReference"/>
          </w:rPr>
          <w:footnoteReference w:id="7"/>
        </w:r>
      </w:hyperlink>
      <w:r>
        <w:rPr>
          <w:rStyle w:val="oypena"/>
          <w:color w:val="003A49"/>
          <w:lang w:val="en-US"/>
        </w:rPr>
        <w:t xml:space="preserve"> or another Creative Commons licence and choose the least restrictive licence possible. If you manage to fully anonymize your dataset, it is no longer considered personal data under the GDPR. This means that you can theoretically share your data openly, but considering your participants remains important. Read the section on de-identification in this guidebook for more information. </w:t>
      </w:r>
    </w:p>
    <w:p>
      <w:pPr>
        <w:pStyle w:val="Normal"/>
        <w:rPr>
          <w:rFonts w:ascii="Times New Roman" w:hAnsi="Times New Roman"/>
          <w:lang w:val="en-US"/>
        </w:rPr>
      </w:pPr>
      <w:r>
        <w:rPr>
          <w:rFonts w:ascii="Times New Roman" w:hAnsi="Times New Roman"/>
          <w:lang w:val="en-US"/>
        </w:rPr>
      </w:r>
    </w:p>
    <w:p>
      <w:pPr>
        <w:pStyle w:val="Normal"/>
        <w:rPr>
          <w:rStyle w:val="oypena"/>
          <w:color w:val="003A49"/>
          <w:lang w:val="en-US"/>
        </w:rPr>
      </w:pPr>
      <w:r>
        <w:rPr>
          <w:rStyle w:val="oypena"/>
          <w:color w:val="003A49"/>
          <w:lang w:val="en-US"/>
        </w:rPr>
        <w:t xml:space="preserve">If you consider publishing your data open access, we recommend to archive your data in a repository that is specialised in your domain and certified in trustworthiness, e.g. the </w:t>
      </w:r>
      <w:hyperlink r:id="rId60" w:tgtFrame="_blank">
        <w:r>
          <w:rPr>
            <w:rStyle w:val="Style3"/>
            <w:color w:val="00A7D4"/>
            <w:u w:val="single"/>
            <w:lang w:val="en-US"/>
          </w:rPr>
          <w:t>DANS Data Station SSH</w:t>
        </w:r>
      </w:hyperlink>
      <w:r>
        <w:rPr>
          <w:rStyle w:val="oypena"/>
          <w:color w:val="003A49"/>
          <w:lang w:val="en-US"/>
        </w:rPr>
        <w:t xml:space="preserve">. Alternatively, your own institution may have a recommended data repository, for instance </w:t>
      </w:r>
      <w:hyperlink r:id="rId61" w:tgtFrame="_blank">
        <w:r>
          <w:rPr>
            <w:rStyle w:val="Style3"/>
            <w:color w:val="00A7D4"/>
            <w:u w:val="single"/>
            <w:lang w:val="en-US"/>
          </w:rPr>
          <w:t>DataverseNL</w:t>
        </w:r>
      </w:hyperlink>
      <w:r>
        <w:rPr>
          <w:rStyle w:val="oypena"/>
          <w:color w:val="003A49"/>
          <w:lang w:val="en-US"/>
        </w:rPr>
        <w:t xml:space="preserve">. </w:t>
      </w:r>
    </w:p>
    <w:p>
      <w:pPr>
        <w:pStyle w:val="Normal"/>
        <w:rPr>
          <w:rStyle w:val="oypena"/>
          <w:color w:val="003A49"/>
          <w:lang w:val="en-US"/>
        </w:rPr>
      </w:pPr>
      <w:r>
        <w:rPr>
          <w:color w:val="003A49"/>
          <w:lang w:val="en-US"/>
        </w:rPr>
      </w:r>
    </w:p>
    <w:p>
      <w:pPr>
        <w:pStyle w:val="Normal"/>
        <w:rPr>
          <w:rStyle w:val="oypena"/>
          <w:color w:val="003A49"/>
          <w:lang w:val="en-US"/>
        </w:rPr>
      </w:pPr>
      <w:r>
        <w:rPr>
          <w:color w:val="003A49"/>
          <w:lang w:val="en-US"/>
        </w:rPr>
        <mc:AlternateContent>
          <mc:Choice Requires="wps">
            <w:drawing>
              <wp:anchor behindDoc="0" distT="4445" distB="3175" distL="3810" distR="3810" simplePos="0" locked="0" layoutInCell="1" allowOverlap="1" relativeHeight="113" wp14:anchorId="3F727D70">
                <wp:simplePos x="0" y="0"/>
                <wp:positionH relativeFrom="column">
                  <wp:posOffset>-17145</wp:posOffset>
                </wp:positionH>
                <wp:positionV relativeFrom="paragraph">
                  <wp:posOffset>139065</wp:posOffset>
                </wp:positionV>
                <wp:extent cx="1574800" cy="525145"/>
                <wp:effectExtent l="3810" t="4445" r="3810" b="3175"/>
                <wp:wrapNone/>
                <wp:docPr id="61" name="Afgeronde rechthoek 2"/>
                <a:graphic xmlns:a="http://schemas.openxmlformats.org/drawingml/2006/main">
                  <a:graphicData uri="http://schemas.microsoft.com/office/word/2010/wordprocessingShape">
                    <wps:wsp>
                      <wps:cNvSpPr/>
                      <wps:spPr>
                        <a:xfrm>
                          <a:off x="0" y="0"/>
                          <a:ext cx="1574640" cy="525240"/>
                        </a:xfrm>
                        <a:prstGeom prst="roundRect">
                          <a:avLst>
                            <a:gd name="adj" fmla="val 16667"/>
                          </a:avLst>
                        </a:prstGeom>
                        <a:solidFill>
                          <a:srgbClr val="02bf62"/>
                        </a:solidFill>
                        <a:ln>
                          <a:solidFill>
                            <a:srgbClr val="00acd9"/>
                          </a:solidFill>
                        </a:ln>
                      </wps:spPr>
                      <wps:style>
                        <a:lnRef idx="1">
                          <a:schemeClr val="accent1"/>
                        </a:lnRef>
                        <a:fillRef idx="3">
                          <a:schemeClr val="accent1"/>
                        </a:fillRef>
                        <a:effectRef idx="2">
                          <a:schemeClr val="accent1"/>
                        </a:effectRef>
                        <a:fontRef idx="minor"/>
                      </wps:style>
                      <wps:txbx>
                        <w:txbxContent>
                          <w:p>
                            <w:pPr>
                              <w:pStyle w:val="FrameContents"/>
                              <w:jc w:val="center"/>
                              <w:rPr>
                                <w:color w:themeColor="background1" w:val="FFFFFF"/>
                              </w:rPr>
                            </w:pPr>
                            <w:r>
                              <w:rPr>
                                <w:color w:themeColor="background1" w:val="FFFFFF"/>
                              </w:rPr>
                              <w:t>Archive restricted access</w:t>
                            </w:r>
                          </w:p>
                        </w:txbxContent>
                      </wps:txbx>
                      <wps:bodyPr anchor="ctr">
                        <a:prstTxWarp prst="textNoShape"/>
                        <a:noAutofit/>
                      </wps:bodyPr>
                    </wps:wsp>
                  </a:graphicData>
                </a:graphic>
              </wp:anchor>
            </w:drawing>
          </mc:Choice>
          <mc:Fallback>
            <w:pict/>
          </mc:Fallback>
        </mc:AlternateContent>
        <w:drawing>
          <wp:anchor behindDoc="0" distT="0" distB="0" distL="114300" distR="114300" simplePos="0" locked="0" layoutInCell="0" allowOverlap="1" relativeHeight="202">
            <wp:simplePos x="0" y="0"/>
            <wp:positionH relativeFrom="column">
              <wp:posOffset>1624330</wp:posOffset>
            </wp:positionH>
            <wp:positionV relativeFrom="paragraph">
              <wp:posOffset>138430</wp:posOffset>
            </wp:positionV>
            <wp:extent cx="467995" cy="467995"/>
            <wp:effectExtent l="0" t="0" r="0" b="0"/>
            <wp:wrapTight wrapText="bothSides">
              <wp:wrapPolygon edited="0">
                <wp:start x="21481" y="21486"/>
                <wp:lineTo x="21481" y="388"/>
                <wp:lineTo x="373" y="388"/>
                <wp:lineTo x="373" y="21486"/>
                <wp:lineTo x="21481" y="21486"/>
              </wp:wrapPolygon>
            </wp:wrapTight>
            <wp:docPr id="62" name="Afbeelding 79" descr="Afbeelding met logo, symbool, Graphics, clipar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Afbeelding 79" descr="Afbeelding met logo, symbool, Graphics, clipart&#10;&#10;Door AI gegenereerde inhoud is mogelijk onjuist."/>
                    <pic:cNvPicPr>
                      <a:picLocks noChangeAspect="1" noChangeArrowheads="1"/>
                    </pic:cNvPicPr>
                  </pic:nvPicPr>
                  <pic:blipFill>
                    <a:blip r:embed="rId62"/>
                    <a:stretch>
                      <a:fillRect/>
                    </a:stretch>
                  </pic:blipFill>
                  <pic:spPr bwMode="auto">
                    <a:xfrm flipH="1">
                      <a:off x="0" y="0"/>
                      <a:ext cx="467995" cy="467995"/>
                    </a:xfrm>
                    <a:prstGeom prst="rect">
                      <a:avLst/>
                    </a:prstGeom>
                  </pic:spPr>
                </pic:pic>
              </a:graphicData>
            </a:graphic>
          </wp:anchor>
        </w:drawing>
      </w:r>
    </w:p>
    <w:p>
      <w:pPr>
        <w:pStyle w:val="Normal"/>
        <w:rPr>
          <w:rStyle w:val="oypena"/>
          <w:color w:val="003A49"/>
          <w:lang w:val="en-US"/>
        </w:rPr>
      </w:pPr>
      <w:r>
        <w:rPr>
          <w:color w:val="003A49"/>
          <w:lang w:val="en-US"/>
        </w:rPr>
      </w:r>
    </w:p>
    <w:p>
      <w:pPr>
        <w:pStyle w:val="Normal"/>
        <w:rPr>
          <w:rStyle w:val="oypena"/>
          <w:color w:val="003A49"/>
          <w:lang w:val="en-US"/>
        </w:rPr>
      </w:pPr>
      <w:r>
        <w:rPr>
          <w:color w:val="003A49"/>
          <w:lang w:val="en-US"/>
        </w:rPr>
      </w:r>
    </w:p>
    <w:p>
      <w:pPr>
        <w:pStyle w:val="Heading3"/>
        <w:rPr>
          <w:rStyle w:val="oypena"/>
          <w:color w:val="003A49"/>
          <w:lang w:val="en-US"/>
        </w:rPr>
      </w:pPr>
      <w:r>
        <w:rPr>
          <w:rStyle w:val="oypena"/>
          <w:color w:val="003A49"/>
          <w:lang w:val="en-US"/>
        </w:rPr>
        <w:t>Archive restricted access</w:t>
      </w:r>
    </w:p>
    <w:p>
      <w:pPr>
        <w:pStyle w:val="Normal"/>
        <w:rPr>
          <w:rStyle w:val="oypena"/>
          <w:color w:val="003A49"/>
          <w:lang w:val="en-US"/>
        </w:rPr>
      </w:pPr>
      <w:r>
        <w:rPr>
          <w:rStyle w:val="oypena"/>
          <w:color w:val="003A49"/>
          <w:lang w:val="en-US"/>
        </w:rPr>
        <w:t xml:space="preserve">When depositing data in a repository, your data does not automatically become publicly available. In many repositories, you have a choice of the level of access you want to assign to your dataset. In many trustworthy repositories specialised in the social sciences restricted access to data is a possibility. This can allow you to share data with certain </w:t>
      </w:r>
      <w:r>
        <w:rPr>
          <w:rStyle w:val="oypena"/>
          <w:b/>
          <w:bCs/>
          <w:color w:val="003A49"/>
          <w:lang w:val="en-US"/>
        </w:rPr>
        <w:t>conditions,</w:t>
      </w:r>
      <w:r>
        <w:rPr>
          <w:rStyle w:val="oypena"/>
          <w:color w:val="003A49"/>
          <w:lang w:val="en-US"/>
        </w:rPr>
        <w:t xml:space="preserve"> in case you specified those to your participants in the informed consent, or in case such conditions were stipulated by a funder, publisher, or other stakeholder. This could mean that only certain groups of people can access your data, or that reuse can only happen for specific purposes.</w:t>
      </w:r>
    </w:p>
    <w:p>
      <w:pPr>
        <w:pStyle w:val="Normal"/>
        <w:rPr>
          <w:rFonts w:ascii="Times New Roman" w:hAnsi="Times New Roman"/>
          <w:lang w:val="en-US"/>
        </w:rPr>
      </w:pPr>
      <w:r>
        <w:rPr>
          <w:rFonts w:ascii="Times New Roman" w:hAnsi="Times New Roman"/>
          <w:lang w:val="en-US"/>
        </w:rPr>
      </w:r>
    </w:p>
    <w:p>
      <w:pPr>
        <w:pStyle w:val="Normal"/>
        <w:rPr>
          <w:rStyle w:val="oypena"/>
          <w:color w:val="003A49"/>
          <w:lang w:val="en-US"/>
        </w:rPr>
      </w:pPr>
      <w:r>
        <w:rPr>
          <w:rStyle w:val="oypena"/>
          <w:color w:val="003A49"/>
          <w:lang w:val="en-US"/>
        </w:rPr>
        <w:t xml:space="preserve">In most cases, restricted access means people interested in accessing your data will have to make a </w:t>
      </w:r>
      <w:r>
        <w:rPr>
          <w:rStyle w:val="oypena"/>
          <w:b/>
          <w:bCs/>
          <w:color w:val="003A49"/>
          <w:lang w:val="en-US"/>
        </w:rPr>
        <w:t>request</w:t>
      </w:r>
      <w:r>
        <w:rPr>
          <w:rStyle w:val="oypena"/>
          <w:color w:val="003A49"/>
          <w:lang w:val="en-US"/>
        </w:rPr>
        <w:t xml:space="preserve"> that you personally review. It is important that you have a clear Data Access Protocol for accepting or denying requests to the data based on well-founded reasoning, so that you will be able to objectively review requests for the long term.</w:t>
      </w:r>
    </w:p>
    <w:p>
      <w:pPr>
        <w:pStyle w:val="Normal"/>
        <w:rPr>
          <w:rStyle w:val="oypena"/>
          <w:color w:val="003A49"/>
          <w:lang w:val="en-US"/>
        </w:rPr>
      </w:pPr>
      <w:r>
        <w:rPr>
          <w:color w:val="003A49"/>
          <w:lang w:val="en-US"/>
        </w:rPr>
      </w:r>
    </w:p>
    <w:p>
      <w:pPr>
        <w:pStyle w:val="Normal"/>
        <w:rPr>
          <w:rStyle w:val="oypena"/>
          <w:color w:val="00A7D4"/>
          <w:lang w:val="en-US"/>
        </w:rPr>
      </w:pPr>
      <w:r>
        <w:rPr>
          <w:rStyle w:val="oypena"/>
          <w:color w:val="003A49"/>
          <w:lang w:val="en-US"/>
        </w:rPr>
        <w:t xml:space="preserve">Another access level that is often grouped under restricted access is the application of an </w:t>
      </w:r>
      <w:r>
        <w:rPr>
          <w:rStyle w:val="oypena"/>
          <w:b/>
          <w:bCs/>
          <w:color w:val="003A49"/>
          <w:lang w:val="en-US"/>
        </w:rPr>
        <w:t>embargo</w:t>
      </w:r>
      <w:r>
        <w:rPr>
          <w:rStyle w:val="oypena"/>
          <w:color w:val="003A49"/>
          <w:lang w:val="en-US"/>
        </w:rPr>
        <w:t xml:space="preserve">, which means that data will become publicly available only after a specified amount of time. An embargo can for instance be used so that data becomes available together with the scientific publication. If you consider publishing your data restricted access, we recommend to archive your data in a repository that is specialised in your domain and certified in trustworthiness, e.g. the </w:t>
      </w:r>
      <w:hyperlink r:id="rId63" w:tgtFrame="_blank">
        <w:r>
          <w:rPr>
            <w:rStyle w:val="Style3"/>
            <w:color w:val="00A7D4"/>
            <w:u w:val="single"/>
            <w:lang w:val="en-US"/>
          </w:rPr>
          <w:t>DANS Data Station SSH</w:t>
        </w:r>
      </w:hyperlink>
      <w:r>
        <w:rPr>
          <w:rStyle w:val="oypena"/>
          <w:color w:val="003A49"/>
          <w:lang w:val="en-US"/>
        </w:rPr>
        <w:t xml:space="preserve">. Alternatively, your own institution may have a recommended data repository, for instance </w:t>
      </w:r>
      <w:hyperlink r:id="rId64" w:tgtFrame="_blank">
        <w:r>
          <w:rPr>
            <w:rStyle w:val="Style3"/>
            <w:color w:val="00A7D4"/>
            <w:u w:val="single"/>
            <w:lang w:val="en-US"/>
          </w:rPr>
          <w:t>DataverseNL</w:t>
        </w:r>
      </w:hyperlink>
      <w:r>
        <w:rPr>
          <w:rStyle w:val="oypena"/>
          <w:color w:val="00A7D4"/>
          <w:lang w:val="en-US"/>
        </w:rPr>
        <w:t>.</w:t>
      </w:r>
    </w:p>
    <w:p>
      <w:pPr>
        <w:pStyle w:val="Normal"/>
        <w:rPr>
          <w:rStyle w:val="oypena"/>
          <w:color w:val="00A7D4"/>
          <w:lang w:val="en-US"/>
        </w:rPr>
      </w:pPr>
      <w:r>
        <w:rPr>
          <w:color w:val="00A7D4"/>
          <w:lang w:val="en-US"/>
        </w:rPr>
      </w:r>
    </w:p>
    <w:p>
      <w:pPr>
        <w:pStyle w:val="Normal"/>
        <w:rPr>
          <w:rStyle w:val="oypena"/>
          <w:color w:val="00A7D4"/>
          <w:lang w:val="en-US"/>
        </w:rPr>
      </w:pPr>
      <w:r>
        <w:rPr>
          <w:color w:val="00A7D4"/>
          <w:lang w:val="en-US"/>
        </w:rPr>
        <mc:AlternateContent>
          <mc:Choice Requires="wps">
            <w:drawing>
              <wp:anchor behindDoc="0" distT="3810" distB="3810" distL="3810" distR="3810" simplePos="0" locked="0" layoutInCell="1" allowOverlap="1" relativeHeight="115" wp14:anchorId="36C653AF">
                <wp:simplePos x="0" y="0"/>
                <wp:positionH relativeFrom="column">
                  <wp:posOffset>0</wp:posOffset>
                </wp:positionH>
                <wp:positionV relativeFrom="paragraph">
                  <wp:posOffset>159385</wp:posOffset>
                </wp:positionV>
                <wp:extent cx="1574800" cy="457200"/>
                <wp:effectExtent l="3810" t="3810" r="3810" b="3810"/>
                <wp:wrapNone/>
                <wp:docPr id="63" name="Afgeronde rechthoek 2"/>
                <a:graphic xmlns:a="http://schemas.openxmlformats.org/drawingml/2006/main">
                  <a:graphicData uri="http://schemas.microsoft.com/office/word/2010/wordprocessingShape">
                    <wps:wsp>
                      <wps:cNvSpPr/>
                      <wps:spPr>
                        <a:xfrm>
                          <a:off x="0" y="0"/>
                          <a:ext cx="1574640" cy="457200"/>
                        </a:xfrm>
                        <a:prstGeom prst="roundRect">
                          <a:avLst>
                            <a:gd name="adj" fmla="val 16667"/>
                          </a:avLst>
                        </a:prstGeom>
                        <a:solidFill>
                          <a:srgbClr val="ffde5c"/>
                        </a:solidFill>
                        <a:ln>
                          <a:solidFill>
                            <a:srgbClr val="ffde5c"/>
                          </a:solidFill>
                        </a:ln>
                      </wps:spPr>
                      <wps:style>
                        <a:lnRef idx="1">
                          <a:schemeClr val="accent1"/>
                        </a:lnRef>
                        <a:fillRef idx="3">
                          <a:schemeClr val="accent1"/>
                        </a:fillRef>
                        <a:effectRef idx="2">
                          <a:schemeClr val="accent1"/>
                        </a:effectRef>
                        <a:fontRef idx="minor"/>
                      </wps:style>
                      <wps:txbx>
                        <w:txbxContent>
                          <w:p>
                            <w:pPr>
                              <w:pStyle w:val="FrameContents"/>
                              <w:jc w:val="center"/>
                              <w:rPr>
                                <w:color w:themeColor="text2" w:val="003A49"/>
                              </w:rPr>
                            </w:pPr>
                            <w:r>
                              <w:rPr>
                                <w:color w:themeColor="text2" w:val="003A49"/>
                              </w:rPr>
                              <w:t>Secure environment</w:t>
                            </w:r>
                          </w:p>
                        </w:txbxContent>
                      </wps:txbx>
                      <wps:bodyPr anchor="ctr">
                        <a:prstTxWarp prst="textNoShape"/>
                        <a:noAutofit/>
                      </wps:bodyPr>
                    </wps:wsp>
                  </a:graphicData>
                </a:graphic>
              </wp:anchor>
            </w:drawing>
          </mc:Choice>
          <mc:Fallback>
            <w:pict/>
          </mc:Fallback>
        </mc:AlternateContent>
        <w:drawing>
          <wp:anchor behindDoc="0" distT="0" distB="0" distL="114300" distR="114300" simplePos="0" locked="0" layoutInCell="0" allowOverlap="1" relativeHeight="203">
            <wp:simplePos x="0" y="0"/>
            <wp:positionH relativeFrom="column">
              <wp:posOffset>1651000</wp:posOffset>
            </wp:positionH>
            <wp:positionV relativeFrom="paragraph">
              <wp:posOffset>165100</wp:posOffset>
            </wp:positionV>
            <wp:extent cx="467995" cy="467995"/>
            <wp:effectExtent l="0" t="0" r="0" b="0"/>
            <wp:wrapTight wrapText="bothSides">
              <wp:wrapPolygon edited="0">
                <wp:start x="-118" y="0"/>
                <wp:lineTo x="-118" y="20982"/>
                <wp:lineTo x="20990" y="20982"/>
                <wp:lineTo x="20990" y="0"/>
                <wp:lineTo x="-118" y="0"/>
              </wp:wrapPolygon>
            </wp:wrapTight>
            <wp:docPr id="64" name="Afbeelding 80" descr="Afbeelding met symbool, logo, Graphics, cirk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Afbeelding 80" descr="Afbeelding met symbool, logo, Graphics, cirkel&#10;&#10;Door AI gegenereerde inhoud is mogelijk onjuist."/>
                    <pic:cNvPicPr>
                      <a:picLocks noChangeAspect="1" noChangeArrowheads="1"/>
                    </pic:cNvPicPr>
                  </pic:nvPicPr>
                  <pic:blipFill>
                    <a:blip r:embed="rId65"/>
                    <a:stretch>
                      <a:fillRect/>
                    </a:stretch>
                  </pic:blipFill>
                  <pic:spPr bwMode="auto">
                    <a:xfrm>
                      <a:off x="0" y="0"/>
                      <a:ext cx="467995" cy="467995"/>
                    </a:xfrm>
                    <a:prstGeom prst="rect">
                      <a:avLst/>
                    </a:prstGeom>
                  </pic:spPr>
                </pic:pic>
              </a:graphicData>
            </a:graphic>
          </wp:anchor>
        </w:drawing>
      </w:r>
    </w:p>
    <w:p>
      <w:pPr>
        <w:pStyle w:val="Normal"/>
        <w:rPr>
          <w:rStyle w:val="oypena"/>
          <w:color w:val="00A7D4"/>
          <w:lang w:val="en-US"/>
        </w:rPr>
      </w:pPr>
      <w:r>
        <w:rPr>
          <w:color w:val="00A7D4"/>
          <w:lang w:val="en-US"/>
        </w:rPr>
      </w:r>
    </w:p>
    <w:p>
      <w:pPr>
        <w:pStyle w:val="Normal"/>
        <w:rPr>
          <w:rStyle w:val="oypena"/>
          <w:color w:val="00A7D4"/>
          <w:lang w:val="en-US"/>
        </w:rPr>
      </w:pPr>
      <w:r>
        <w:rPr>
          <w:color w:val="00A7D4"/>
          <w:lang w:val="en-US"/>
        </w:rPr>
      </w:r>
    </w:p>
    <w:p>
      <w:pPr>
        <w:pStyle w:val="Heading3"/>
        <w:rPr>
          <w:rStyle w:val="oypena"/>
          <w:lang w:val="en-US"/>
        </w:rPr>
      </w:pPr>
      <w:r>
        <w:rPr>
          <w:rStyle w:val="oypena"/>
          <w:lang w:val="en-US"/>
        </w:rPr>
        <w:t>Secure environment</w:t>
      </w:r>
    </w:p>
    <w:p>
      <w:pPr>
        <w:pStyle w:val="Normal"/>
        <w:rPr>
          <w:rStyle w:val="oypena"/>
          <w:color w:themeColor="text2" w:val="003A49"/>
          <w:lang w:val="en-US"/>
        </w:rPr>
      </w:pPr>
      <w:r>
        <w:rPr>
          <w:rStyle w:val="oypena"/>
          <w:color w:themeColor="text2" w:val="003A49"/>
          <w:lang w:val="en-US"/>
        </w:rPr>
        <w:t xml:space="preserve">In some cases (e.g., when you have to deal with specific legal constraints) you cannot archive your data in a repository but you can enable other researchers to analyse your data in a </w:t>
      </w:r>
      <w:r>
        <w:rPr>
          <w:rStyle w:val="oypena"/>
          <w:b/>
          <w:bCs/>
          <w:color w:themeColor="text2" w:val="003A49"/>
          <w:lang w:val="en-US"/>
        </w:rPr>
        <w:t>secure environment</w:t>
      </w:r>
      <w:r>
        <w:rPr>
          <w:rStyle w:val="oypena"/>
          <w:color w:themeColor="text2" w:val="003A49"/>
          <w:lang w:val="en-US"/>
        </w:rPr>
        <w:t xml:space="preserve"> where you remain in control of all the data that comes in and the results that come out. In some cases you can even require a </w:t>
      </w:r>
      <w:r>
        <w:rPr>
          <w:rStyle w:val="oypena"/>
          <w:b/>
          <w:bCs/>
          <w:color w:themeColor="text2" w:val="003A49"/>
          <w:lang w:val="en-US"/>
        </w:rPr>
        <w:t>“blind” analysis</w:t>
      </w:r>
      <w:r>
        <w:rPr>
          <w:rStyle w:val="oypena"/>
          <w:color w:themeColor="text2" w:val="003A49"/>
          <w:lang w:val="en-US"/>
        </w:rPr>
        <w:t xml:space="preserve">, where the researcher does not see the original data but their algorithms can perform analyses. </w:t>
      </w:r>
    </w:p>
    <w:p>
      <w:pPr>
        <w:pStyle w:val="Normal"/>
        <w:rPr>
          <w:rFonts w:ascii="Times New Roman" w:hAnsi="Times New Roman"/>
          <w:color w:themeColor="text2" w:val="003A49"/>
          <w:lang w:val="en-US"/>
        </w:rPr>
      </w:pPr>
      <w:r>
        <w:rPr>
          <w:rFonts w:ascii="Times New Roman" w:hAnsi="Times New Roman"/>
          <w:color w:themeColor="text2" w:val="003A49"/>
          <w:lang w:val="en-US"/>
        </w:rPr>
      </w:r>
    </w:p>
    <w:p>
      <w:pPr>
        <w:pStyle w:val="Normal"/>
        <w:rPr>
          <w:rStyle w:val="oypena"/>
          <w:color w:themeColor="text2" w:val="003A49"/>
          <w:lang w:val="en-US"/>
        </w:rPr>
      </w:pPr>
      <w:r>
        <w:rPr>
          <w:rStyle w:val="oypena"/>
          <w:color w:themeColor="text2" w:val="003A49"/>
          <w:lang w:val="en-US"/>
        </w:rPr>
        <w:t xml:space="preserve">The use of secure environments is a common practice for researchers working with microdata at Statistics Netherlands (CBS) which is highly sensitive. The </w:t>
      </w:r>
      <w:hyperlink r:id="rId66" w:tgtFrame="_blank">
        <w:r>
          <w:rPr>
            <w:rStyle w:val="Style3"/>
            <w:color w:themeColor="text2" w:val="003A49"/>
            <w:u w:val="single"/>
            <w:lang w:val="en-US"/>
          </w:rPr>
          <w:t>Secure ANalysis Environment (SANE) project</w:t>
        </w:r>
      </w:hyperlink>
      <w:r>
        <w:rPr>
          <w:rStyle w:val="oypena"/>
          <w:color w:themeColor="text2" w:val="003A49"/>
          <w:lang w:val="en-US"/>
        </w:rPr>
        <w:t xml:space="preserve"> is working on a secure environment infrastructure that builds on this expertise but can be used by various researchers and data providers to analyse sensitive data. </w:t>
      </w:r>
    </w:p>
    <w:p>
      <w:pPr>
        <w:pStyle w:val="Normal"/>
        <w:rPr>
          <w:color w:themeColor="text2" w:val="003A49"/>
          <w:lang w:val="en-US"/>
        </w:rPr>
      </w:pPr>
      <w:r>
        <w:rPr>
          <w:color w:themeColor="text2" w:val="003A49"/>
          <w:lang w:val="en-US"/>
        </w:rPr>
      </w:r>
    </w:p>
    <w:p>
      <w:pPr>
        <w:pStyle w:val="Normal"/>
        <w:rPr>
          <w:rStyle w:val="oypena"/>
          <w:color w:themeColor="text2" w:val="003A49"/>
          <w:lang w:val="en-US"/>
        </w:rPr>
      </w:pPr>
      <w:r>
        <w:rPr>
          <w:rStyle w:val="oypena"/>
          <w:color w:themeColor="text2" w:val="003A49"/>
          <w:lang w:val="en-US"/>
        </w:rPr>
        <w:t xml:space="preserve">Do consider that these environments require </w:t>
      </w:r>
      <w:r>
        <w:rPr>
          <w:rStyle w:val="oypena"/>
          <w:b/>
          <w:bCs/>
          <w:color w:themeColor="text2" w:val="003A49"/>
          <w:lang w:val="en-US"/>
        </w:rPr>
        <w:t>financial and personal efforts</w:t>
      </w:r>
      <w:r>
        <w:rPr>
          <w:rStyle w:val="oypena"/>
          <w:color w:themeColor="text2" w:val="003A49"/>
          <w:lang w:val="en-US"/>
        </w:rPr>
        <w:t xml:space="preserve"> and </w:t>
      </w:r>
      <w:r>
        <w:rPr>
          <w:rStyle w:val="oypena"/>
          <w:b/>
          <w:bCs/>
          <w:color w:themeColor="text2" w:val="003A49"/>
          <w:lang w:val="en-US"/>
        </w:rPr>
        <w:t>training</w:t>
      </w:r>
      <w:r>
        <w:rPr>
          <w:rStyle w:val="oypena"/>
          <w:color w:themeColor="text2" w:val="003A49"/>
          <w:lang w:val="en-US"/>
        </w:rPr>
        <w:t xml:space="preserve"> for the researchers that want to use them as well as for the data owners who need to prepare the data and potentially evaluate the results that researchers want to export. </w:t>
      </w:r>
    </w:p>
    <w:p>
      <w:pPr>
        <w:pStyle w:val="Normal"/>
        <w:rPr>
          <w:rStyle w:val="oypena"/>
          <w:color w:themeColor="text2" w:val="003A49"/>
          <w:lang w:val="en-US"/>
        </w:rPr>
      </w:pPr>
      <w:r>
        <w:rPr>
          <w:color w:themeColor="text2" w:val="003A49"/>
          <w:lang w:val="en-US"/>
        </w:rPr>
      </w:r>
    </w:p>
    <w:p>
      <w:pPr>
        <w:pStyle w:val="Normal"/>
        <w:rPr>
          <w:rStyle w:val="oypena"/>
          <w:color w:themeColor="text2" w:val="003A49"/>
          <w:lang w:val="en-US"/>
        </w:rPr>
      </w:pPr>
      <w:r>
        <w:rPr>
          <w:color w:themeColor="text2" w:val="003A49"/>
          <w:lang w:val="en-US"/>
        </w:rPr>
      </w:r>
    </w:p>
    <w:p>
      <w:pPr>
        <w:pStyle w:val="Normal"/>
        <w:rPr>
          <w:rStyle w:val="oypena"/>
          <w:color w:themeColor="text2" w:val="003A49"/>
          <w:lang w:val="en-US"/>
        </w:rPr>
      </w:pPr>
      <w:r>
        <w:rPr>
          <w:color w:themeColor="text2" w:val="003A49"/>
          <w:lang w:val="en-US"/>
        </w:rPr>
      </w:r>
    </w:p>
    <w:p>
      <w:pPr>
        <w:pStyle w:val="Normal"/>
        <w:rPr>
          <w:rStyle w:val="oypena"/>
          <w:color w:themeColor="text2" w:val="003A49"/>
          <w:lang w:val="en-US"/>
        </w:rPr>
      </w:pPr>
      <w:r>
        <w:rPr>
          <w:color w:themeColor="text2" w:val="003A49"/>
          <w:lang w:val="en-US"/>
        </w:rPr>
      </w:r>
    </w:p>
    <w:p>
      <w:pPr>
        <w:pStyle w:val="Normal"/>
        <w:rPr>
          <w:rStyle w:val="oypena"/>
          <w:color w:themeColor="text2" w:val="003A49"/>
          <w:lang w:val="en-US"/>
        </w:rPr>
      </w:pPr>
      <w:r>
        <w:rPr>
          <w:color w:themeColor="text2" w:val="003A49"/>
          <w:lang w:val="en-US"/>
        </w:rPr>
      </w:r>
    </w:p>
    <w:p>
      <w:pPr>
        <w:pStyle w:val="Normal"/>
        <w:rPr>
          <w:rStyle w:val="oypena"/>
          <w:color w:themeColor="text2" w:val="003A49"/>
          <w:lang w:val="en-US"/>
        </w:rPr>
      </w:pPr>
      <w:r>
        <w:rPr>
          <w:color w:themeColor="text2" w:val="003A49"/>
          <w:lang w:val="en-US"/>
        </w:rPr>
        <mc:AlternateContent>
          <mc:Choice Requires="wps">
            <w:drawing>
              <wp:anchor behindDoc="0" distT="3810" distB="3810" distL="3810" distR="4445" simplePos="0" locked="0" layoutInCell="1" allowOverlap="1" relativeHeight="117" wp14:anchorId="0DB2A7F0">
                <wp:simplePos x="0" y="0"/>
                <wp:positionH relativeFrom="column">
                  <wp:posOffset>1905</wp:posOffset>
                </wp:positionH>
                <wp:positionV relativeFrom="paragraph">
                  <wp:posOffset>189230</wp:posOffset>
                </wp:positionV>
                <wp:extent cx="1574800" cy="516890"/>
                <wp:effectExtent l="3810" t="3810" r="4445" b="3810"/>
                <wp:wrapNone/>
                <wp:docPr id="65" name="Afgeronde rechthoek 2"/>
                <a:graphic xmlns:a="http://schemas.openxmlformats.org/drawingml/2006/main">
                  <a:graphicData uri="http://schemas.microsoft.com/office/word/2010/wordprocessingShape">
                    <wps:wsp>
                      <wps:cNvSpPr/>
                      <wps:spPr>
                        <a:xfrm>
                          <a:off x="0" y="0"/>
                          <a:ext cx="1574640" cy="516960"/>
                        </a:xfrm>
                        <a:prstGeom prst="roundRect">
                          <a:avLst>
                            <a:gd name="adj" fmla="val 16667"/>
                          </a:avLst>
                        </a:prstGeom>
                        <a:solidFill>
                          <a:srgbClr val="ffde5c"/>
                        </a:solidFill>
                        <a:ln>
                          <a:solidFill>
                            <a:srgbClr val="ffde5c"/>
                          </a:solidFill>
                        </a:ln>
                      </wps:spPr>
                      <wps:style>
                        <a:lnRef idx="1">
                          <a:schemeClr val="accent1"/>
                        </a:lnRef>
                        <a:fillRef idx="3">
                          <a:schemeClr val="accent1"/>
                        </a:fillRef>
                        <a:effectRef idx="2">
                          <a:schemeClr val="accent1"/>
                        </a:effectRef>
                        <a:fontRef idx="minor"/>
                      </wps:style>
                      <wps:txbx>
                        <w:txbxContent>
                          <w:p>
                            <w:pPr>
                              <w:pStyle w:val="FrameContents"/>
                              <w:jc w:val="center"/>
                              <w:rPr>
                                <w:color w:themeColor="text2" w:val="003A49"/>
                              </w:rPr>
                            </w:pPr>
                            <w:r>
                              <w:rPr>
                                <w:color w:themeColor="text2" w:val="003A49"/>
                              </w:rPr>
                              <w:t>Decentralised reanalysis</w:t>
                            </w:r>
                          </w:p>
                        </w:txbxContent>
                      </wps:txbx>
                      <wps:bodyPr anchor="ctr">
                        <a:prstTxWarp prst="textNoShape"/>
                        <a:noAutofit/>
                      </wps:bodyPr>
                    </wps:wsp>
                  </a:graphicData>
                </a:graphic>
              </wp:anchor>
            </w:drawing>
          </mc:Choice>
          <mc:Fallback>
            <w:pict/>
          </mc:Fallback>
        </mc:AlternateContent>
        <w:drawing>
          <wp:anchor behindDoc="0" distT="0" distB="0" distL="114300" distR="114300" simplePos="0" locked="0" layoutInCell="0" allowOverlap="1" relativeHeight="204">
            <wp:simplePos x="0" y="0"/>
            <wp:positionH relativeFrom="column">
              <wp:posOffset>1651000</wp:posOffset>
            </wp:positionH>
            <wp:positionV relativeFrom="paragraph">
              <wp:posOffset>148590</wp:posOffset>
            </wp:positionV>
            <wp:extent cx="467995" cy="467995"/>
            <wp:effectExtent l="0" t="0" r="0" b="0"/>
            <wp:wrapTight wrapText="bothSides">
              <wp:wrapPolygon edited="0">
                <wp:start x="-118" y="0"/>
                <wp:lineTo x="-118" y="20982"/>
                <wp:lineTo x="20990" y="20982"/>
                <wp:lineTo x="20990" y="0"/>
                <wp:lineTo x="-118" y="0"/>
              </wp:wrapPolygon>
            </wp:wrapTight>
            <wp:docPr id="66" name="Afbeelding 83" descr="Afbeelding met cirkel, klok, Lettertype, symboo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Afbeelding 83" descr="Afbeelding met cirkel, klok, Lettertype, symbool&#10;&#10;Door AI gegenereerde inhoud is mogelijk onjuist."/>
                    <pic:cNvPicPr>
                      <a:picLocks noChangeAspect="1" noChangeArrowheads="1"/>
                    </pic:cNvPicPr>
                  </pic:nvPicPr>
                  <pic:blipFill>
                    <a:blip r:embed="rId67"/>
                    <a:stretch>
                      <a:fillRect/>
                    </a:stretch>
                  </pic:blipFill>
                  <pic:spPr bwMode="auto">
                    <a:xfrm>
                      <a:off x="0" y="0"/>
                      <a:ext cx="467995" cy="467995"/>
                    </a:xfrm>
                    <a:prstGeom prst="rect">
                      <a:avLst/>
                    </a:prstGeom>
                  </pic:spPr>
                </pic:pic>
              </a:graphicData>
            </a:graphic>
          </wp:anchor>
        </w:drawing>
      </w:r>
    </w:p>
    <w:p>
      <w:pPr>
        <w:pStyle w:val="Normal"/>
        <w:rPr>
          <w:rStyle w:val="oypena"/>
          <w:color w:themeColor="text2" w:val="003A49"/>
          <w:lang w:val="en-US"/>
        </w:rPr>
      </w:pPr>
      <w:r>
        <w:rPr>
          <w:color w:themeColor="text2" w:val="003A49"/>
          <w:lang w:val="en-US"/>
        </w:rPr>
      </w:r>
    </w:p>
    <w:p>
      <w:pPr>
        <w:pStyle w:val="Normal"/>
        <w:rPr>
          <w:rStyle w:val="oypena"/>
          <w:color w:themeColor="text2" w:val="003A49"/>
          <w:lang w:val="en-US"/>
        </w:rPr>
      </w:pPr>
      <w:r>
        <w:rPr>
          <w:color w:themeColor="text2" w:val="003A49"/>
          <w:lang w:val="en-US"/>
        </w:rPr>
      </w:r>
    </w:p>
    <w:p>
      <w:pPr>
        <w:pStyle w:val="Heading3"/>
        <w:rPr>
          <w:lang w:val="en-US"/>
        </w:rPr>
      </w:pPr>
      <w:r>
        <w:rPr>
          <w:lang w:val="en-US"/>
        </w:rPr>
        <w:t>The CaRe &amp; DaRe solution: Decentralised reanalysis</w:t>
      </w:r>
    </w:p>
    <w:p>
      <w:pPr>
        <w:pStyle w:val="Normal"/>
        <w:rPr>
          <w:lang w:val="en-US"/>
        </w:rPr>
      </w:pPr>
      <w:r>
        <w:rPr>
          <w:lang w:val="en-US"/>
        </w:rPr>
        <w:t xml:space="preserve">This innovative option for data sharing has been piloted in </w:t>
      </w:r>
      <w:hyperlink r:id="rId68">
        <w:r>
          <w:rPr>
            <w:rStyle w:val="Style3"/>
            <w:color w:themeColor="accent1" w:val="00ACD9"/>
            <w:u w:val="single"/>
            <w:lang w:val="en-US"/>
          </w:rPr>
          <w:t>the CaRe &amp; DaRe project</w:t>
        </w:r>
      </w:hyperlink>
      <w:r>
        <w:rPr>
          <w:lang w:val="en-US"/>
        </w:rPr>
        <w:t xml:space="preserve"> and is a solution in situations where other forms of data sharing cannot apply. This approach to data reuse leaves the </w:t>
      </w:r>
      <w:r>
        <w:rPr>
          <w:b/>
          <w:bCs/>
          <w:lang w:val="en-US"/>
        </w:rPr>
        <w:t>data in the hands of the original creators</w:t>
      </w:r>
      <w:r>
        <w:rPr>
          <w:lang w:val="en-US"/>
        </w:rPr>
        <w:t xml:space="preserve">. Potential reusers can approach researchers based on information (metadata and supporting documents) they share about their data and request them to reanalyse their data based on an </w:t>
      </w:r>
      <w:r>
        <w:rPr>
          <w:b/>
          <w:bCs/>
          <w:lang w:val="en-US"/>
        </w:rPr>
        <w:t>analysis protocol</w:t>
      </w:r>
      <w:r>
        <w:rPr>
          <w:lang w:val="en-US"/>
        </w:rPr>
        <w:t xml:space="preserve"> they created. The original researchers will then only share the results of that analysis, not the data itself. In return, participating researchers could become co-author or get another form of recognition for their contribution. This approach to data sharing can facilitate cross-case studies and other reuses of data, while minimising the risk of misinterpretation and decontextualisation because the original researcher performs the analysis. </w:t>
      </w:r>
    </w:p>
    <w:p>
      <w:pPr>
        <w:pStyle w:val="Normal"/>
        <w:rPr>
          <w:lang w:val="en-US"/>
        </w:rPr>
      </w:pPr>
      <w:r>
        <w:rPr>
          <w:lang w:val="en-US"/>
        </w:rPr>
        <w:t>Do keep in mind that this form of data reuse places a burden of future work on the original researchers that they have to weigh against the benefits for them, and that there is still need for adequate documentation and information about the data to make sure that reusers can correctly interpret their own data (considering you may get requests many years in the future).</w:t>
      </w:r>
    </w:p>
    <w:p>
      <w:pPr>
        <w:pStyle w:val="Normal"/>
        <w:rPr>
          <w:lang w:val="en-US"/>
        </w:rPr>
      </w:pPr>
      <w:r>
        <w:rPr>
          <w:lang w:val="en-US"/>
        </w:rPr>
      </w:r>
    </w:p>
    <w:p>
      <w:pPr>
        <w:pStyle w:val="Normal"/>
        <w:rPr>
          <w:rStyle w:val="oypena"/>
          <w:color w:val="003A49"/>
          <w:lang w:val="en-US"/>
        </w:rPr>
      </w:pPr>
      <w:r>
        <w:rPr>
          <w:rStyle w:val="oypena"/>
          <w:color w:val="003A49"/>
          <w:lang w:val="en-US"/>
        </w:rPr>
        <w:t xml:space="preserve">The CaRe &amp; DaRe project presented the </w:t>
      </w:r>
      <w:r>
        <w:rPr>
          <w:rStyle w:val="oypena"/>
          <w:b/>
          <w:bCs/>
          <w:color w:val="003A49"/>
          <w:lang w:val="en-US"/>
        </w:rPr>
        <w:t>pilot</w:t>
      </w:r>
      <w:r>
        <w:rPr>
          <w:rStyle w:val="oypena"/>
          <w:color w:val="003A49"/>
          <w:lang w:val="en-US"/>
        </w:rPr>
        <w:t xml:space="preserve"> approach for decentralised reanalysis. Initial findings - which were </w:t>
      </w:r>
      <w:hyperlink r:id="rId69" w:tgtFrame="_blank">
        <w:r>
          <w:rPr>
            <w:rStyle w:val="Style3"/>
            <w:color w:val="003A49"/>
            <w:u w:val="single"/>
            <w:lang w:val="en-US"/>
          </w:rPr>
          <w:t xml:space="preserve">presented during a Data Stewards Interest Group meeting </w:t>
        </w:r>
      </w:hyperlink>
      <w:r>
        <w:rPr>
          <w:rStyle w:val="oypena"/>
          <w:color w:val="003A49"/>
          <w:lang w:val="en-US"/>
        </w:rPr>
        <w:t xml:space="preserve">- show a general enthusiasm for the approach with researchers and data stewards from multiple disciplines who otherwise would not be able to facilitate reuse of their data. There is still a lot more to develop in terms of rules of engagement, protocols, and further explaining of the process, but the initial findings are promising. The </w:t>
      </w:r>
      <w:hyperlink r:id="rId70" w:tgtFrame="_blank">
        <w:r>
          <w:rPr>
            <w:rStyle w:val="Style3"/>
            <w:color w:val="003A49"/>
            <w:u w:val="single"/>
            <w:lang w:val="en-US"/>
          </w:rPr>
          <w:t>OPEN-QUAL project</w:t>
        </w:r>
      </w:hyperlink>
      <w:r>
        <w:rPr>
          <w:rStyle w:val="oypena"/>
          <w:color w:val="003A49"/>
          <w:lang w:val="en-US"/>
        </w:rPr>
        <w:t xml:space="preserve">, </w:t>
      </w:r>
      <w:r>
        <w:rPr>
          <w:rStyle w:val="oypena"/>
          <w:i/>
          <w:iCs/>
          <w:color w:val="003A49"/>
          <w:lang w:val="en-US"/>
        </w:rPr>
        <w:t>Innovating Methods for Open Science in Qualitative Management Research</w:t>
      </w:r>
      <w:r>
        <w:rPr>
          <w:rStyle w:val="oypena"/>
          <w:color w:val="003A49"/>
          <w:lang w:val="en-US"/>
        </w:rPr>
        <w:t>, will focus on further elaborating the process and theory as well as building a platform where the exchange of information and analysis protocols can occur. If you want to learn more about this approach of qualitative data sharing, you can contact the project lead: prof. dr. ir. J.J. Berends</w:t>
      </w:r>
      <w:r>
        <w:rPr>
          <w:rStyle w:val="FootnoteReference"/>
          <w:color w:val="003A49"/>
          <w:lang w:val="en-US"/>
        </w:rPr>
        <w:footnoteReference w:id="8"/>
      </w:r>
      <w:r>
        <w:rPr>
          <w:rStyle w:val="oypena"/>
          <w:color w:val="003A49"/>
          <w:lang w:val="en-US"/>
        </w:rPr>
        <w:t xml:space="preserve">. </w:t>
      </w:r>
    </w:p>
    <w:p>
      <w:pPr>
        <w:pStyle w:val="Normal"/>
        <w:rPr>
          <w:lang w:val="en-US"/>
        </w:rPr>
      </w:pPr>
      <w:r>
        <w:rPr>
          <w:rStyle w:val="oypena"/>
          <w:color w:val="003A49"/>
          <w:lang w:val="en-US"/>
        </w:rPr>
        <w:br/>
      </w:r>
    </w:p>
    <w:p>
      <w:pPr>
        <w:pStyle w:val="Normal"/>
        <w:rPr>
          <w:lang w:val="en-US"/>
        </w:rPr>
      </w:pPr>
      <w:r>
        <w:rPr>
          <w:lang w:val="en-US"/>
        </w:rPr>
        <mc:AlternateContent>
          <mc:Choice Requires="wps">
            <w:drawing>
              <wp:anchor behindDoc="0" distT="3810" distB="3810" distL="3810" distR="3810" simplePos="0" locked="0" layoutInCell="1" allowOverlap="1" relativeHeight="119" wp14:anchorId="1B3A08D1">
                <wp:simplePos x="0" y="0"/>
                <wp:positionH relativeFrom="column">
                  <wp:posOffset>7620</wp:posOffset>
                </wp:positionH>
                <wp:positionV relativeFrom="paragraph">
                  <wp:posOffset>635</wp:posOffset>
                </wp:positionV>
                <wp:extent cx="1574800" cy="457200"/>
                <wp:effectExtent l="3810" t="3810" r="3810" b="3810"/>
                <wp:wrapNone/>
                <wp:docPr id="67" name="Afgeronde rechthoek 2"/>
                <a:graphic xmlns:a="http://schemas.openxmlformats.org/drawingml/2006/main">
                  <a:graphicData uri="http://schemas.microsoft.com/office/word/2010/wordprocessingShape">
                    <wps:wsp>
                      <wps:cNvSpPr/>
                      <wps:spPr>
                        <a:xfrm>
                          <a:off x="0" y="0"/>
                          <a:ext cx="1574640" cy="457200"/>
                        </a:xfrm>
                        <a:prstGeom prst="roundRect">
                          <a:avLst>
                            <a:gd name="adj" fmla="val 16667"/>
                          </a:avLst>
                        </a:prstGeom>
                        <a:solidFill>
                          <a:srgbClr val="ff914d"/>
                        </a:solidFill>
                        <a:ln>
                          <a:solidFill>
                            <a:srgbClr val="ff914d"/>
                          </a:solidFill>
                        </a:ln>
                      </wps:spPr>
                      <wps:style>
                        <a:lnRef idx="1">
                          <a:schemeClr val="accent1"/>
                        </a:lnRef>
                        <a:fillRef idx="3">
                          <a:schemeClr val="accent1"/>
                        </a:fillRef>
                        <a:effectRef idx="2">
                          <a:schemeClr val="accent1"/>
                        </a:effectRef>
                        <a:fontRef idx="minor"/>
                      </wps:style>
                      <wps:txbx>
                        <w:txbxContent>
                          <w:p>
                            <w:pPr>
                              <w:pStyle w:val="FrameContents"/>
                              <w:jc w:val="center"/>
                              <w:rPr>
                                <w:color w:themeColor="text2" w:val="003A49"/>
                              </w:rPr>
                            </w:pPr>
                            <w:r>
                              <w:rPr>
                                <w:color w:themeColor="text2" w:val="003A49"/>
                              </w:rPr>
                              <w:t>Publish metadata only</w:t>
                            </w:r>
                          </w:p>
                        </w:txbxContent>
                      </wps:txbx>
                      <wps:bodyPr anchor="ctr">
                        <a:prstTxWarp prst="textNoShape"/>
                        <a:noAutofit/>
                      </wps:bodyPr>
                    </wps:wsp>
                  </a:graphicData>
                </a:graphic>
              </wp:anchor>
            </w:drawing>
          </mc:Choice>
          <mc:Fallback>
            <w:pict/>
          </mc:Fallback>
        </mc:AlternateContent>
        <w:drawing>
          <wp:anchor behindDoc="0" distT="0" distB="0" distL="114300" distR="114300" simplePos="0" locked="0" layoutInCell="0" allowOverlap="1" relativeHeight="205">
            <wp:simplePos x="0" y="0"/>
            <wp:positionH relativeFrom="column">
              <wp:posOffset>1725930</wp:posOffset>
            </wp:positionH>
            <wp:positionV relativeFrom="paragraph">
              <wp:posOffset>635</wp:posOffset>
            </wp:positionV>
            <wp:extent cx="467995" cy="467995"/>
            <wp:effectExtent l="0" t="0" r="0" b="0"/>
            <wp:wrapTight wrapText="bothSides">
              <wp:wrapPolygon edited="0">
                <wp:start x="-118" y="0"/>
                <wp:lineTo x="-118" y="20982"/>
                <wp:lineTo x="20990" y="20982"/>
                <wp:lineTo x="20990" y="0"/>
                <wp:lineTo x="-118" y="0"/>
              </wp:wrapPolygon>
            </wp:wrapTight>
            <wp:docPr id="68" name="Afbeelding 84" descr="Afbeelding met cirkel, Graphics, symbool, clipar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Afbeelding 84" descr="Afbeelding met cirkel, Graphics, symbool, clipart&#10;&#10;Door AI gegenereerde inhoud is mogelijk onjuist."/>
                    <pic:cNvPicPr>
                      <a:picLocks noChangeAspect="1" noChangeArrowheads="1"/>
                    </pic:cNvPicPr>
                  </pic:nvPicPr>
                  <pic:blipFill>
                    <a:blip r:embed="rId71"/>
                    <a:stretch>
                      <a:fillRect/>
                    </a:stretch>
                  </pic:blipFill>
                  <pic:spPr bwMode="auto">
                    <a:xfrm>
                      <a:off x="0" y="0"/>
                      <a:ext cx="467995" cy="467995"/>
                    </a:xfrm>
                    <a:prstGeom prst="rect">
                      <a:avLst/>
                    </a:prstGeom>
                  </pic:spPr>
                </pic:pic>
              </a:graphicData>
            </a:graphic>
          </wp:anchor>
        </w:drawing>
      </w:r>
    </w:p>
    <w:p>
      <w:pPr>
        <w:pStyle w:val="Normal"/>
        <w:rPr>
          <w:lang w:val="en-US"/>
        </w:rPr>
      </w:pPr>
      <w:r>
        <w:rPr>
          <w:lang w:val="en-US"/>
        </w:rPr>
      </w:r>
    </w:p>
    <w:p>
      <w:pPr>
        <w:pStyle w:val="Heading3"/>
        <w:rPr>
          <w:lang w:val="en-US"/>
        </w:rPr>
      </w:pPr>
      <w:r>
        <w:rPr>
          <w:lang w:val="en-US"/>
        </w:rPr>
        <w:t xml:space="preserve">Publish metadata only </w:t>
      </w:r>
    </w:p>
    <w:p>
      <w:pPr>
        <w:pStyle w:val="Normal"/>
        <w:rPr>
          <w:color w:themeColor="text2" w:val="003A49"/>
          <w:lang w:val="en-US"/>
        </w:rPr>
      </w:pPr>
      <w:r>
        <w:rPr>
          <w:color w:themeColor="text2" w:val="003A49"/>
          <w:lang w:val="en-US"/>
        </w:rPr>
        <w:t xml:space="preserve">When none of the options to make your data reusable are applicable to your situation, you can still consider </w:t>
      </w:r>
      <w:r>
        <w:rPr>
          <w:b/>
          <w:bCs/>
          <w:color w:themeColor="text2" w:val="003A49"/>
          <w:lang w:val="en-US"/>
        </w:rPr>
        <w:t>publishing</w:t>
      </w:r>
      <w:r>
        <w:rPr>
          <w:color w:themeColor="text2" w:val="003A49"/>
          <w:lang w:val="en-US"/>
        </w:rPr>
        <w:t xml:space="preserve"> documentation, materials, and as much metadata as possible about your research to make it </w:t>
      </w:r>
      <w:r>
        <w:rPr>
          <w:b/>
          <w:bCs/>
          <w:color w:themeColor="text2" w:val="003A49"/>
          <w:lang w:val="en-US"/>
        </w:rPr>
        <w:t>discoverable</w:t>
      </w:r>
      <w:r>
        <w:rPr>
          <w:color w:themeColor="text2" w:val="003A49"/>
          <w:lang w:val="en-US"/>
        </w:rPr>
        <w:t xml:space="preserve"> by others. This way, other people will at least know the research has been carried out, which could be useful in reviews or literature studies. Moreover, your materials and documentation might be useful for reuse in other studies regardless of the data.</w:t>
      </w:r>
    </w:p>
    <w:p>
      <w:pPr>
        <w:pStyle w:val="Normal"/>
        <w:rPr>
          <w:color w:themeColor="text2" w:val="003A49"/>
          <w:lang w:val="en-US"/>
        </w:rPr>
      </w:pPr>
      <w:r>
        <w:rPr>
          <w:color w:themeColor="text2" w:val="003A49"/>
          <w:lang w:val="en-US"/>
        </w:rPr>
      </w:r>
    </w:p>
    <w:p>
      <w:pPr>
        <w:pStyle w:val="Normal"/>
        <w:rPr>
          <w:color w:themeColor="text2" w:val="003A49"/>
          <w:lang w:val="en-US"/>
        </w:rPr>
      </w:pPr>
      <w:r>
        <w:rPr>
          <w:color w:themeColor="text2" w:val="003A49"/>
          <w:lang w:val="en-US"/>
        </w:rPr>
        <w:t xml:space="preserve">There are some repositories that accept </w:t>
      </w:r>
      <w:r>
        <w:rPr>
          <w:b/>
          <w:bCs/>
          <w:color w:themeColor="text2" w:val="003A49"/>
          <w:lang w:val="en-US"/>
        </w:rPr>
        <w:t>metadata-only records</w:t>
      </w:r>
      <w:r>
        <w:rPr>
          <w:color w:themeColor="text2" w:val="003A49"/>
          <w:lang w:val="en-US"/>
        </w:rPr>
        <w:t xml:space="preserve">, yet we would advise you to publish any relevant files and documentation as well as any (anonymised) data that can be shared alongside the metadata as a dataset in a </w:t>
      </w:r>
      <w:r>
        <w:rPr>
          <w:b/>
          <w:bCs/>
          <w:color w:themeColor="text2" w:val="003A49"/>
          <w:lang w:val="en-US"/>
        </w:rPr>
        <w:t>trustworthy repository</w:t>
      </w:r>
      <w:r>
        <w:rPr>
          <w:color w:themeColor="text2" w:val="003A49"/>
          <w:lang w:val="en-US"/>
        </w:rPr>
        <w:t xml:space="preserve"> like the DANS Data Station SSH.</w:t>
      </w:r>
    </w:p>
    <w:p>
      <w:pPr>
        <w:pStyle w:val="Normal"/>
        <w:rPr>
          <w:color w:themeColor="text2" w:val="003A49"/>
          <w:lang w:val="en-US"/>
        </w:rPr>
      </w:pPr>
      <w:r>
        <w:rPr>
          <w:color w:themeColor="text2" w:val="003A49"/>
          <w:lang w:val="en-US"/>
        </w:rPr>
      </w:r>
    </w:p>
    <w:p>
      <w:pPr>
        <w:pStyle w:val="Normal"/>
        <w:rPr>
          <w:rFonts w:ascii="Glegoo" w:hAnsi="Glegoo" w:cs="Glegoo"/>
          <w:sz w:val="22"/>
          <w:lang w:val="en-US"/>
        </w:rPr>
      </w:pPr>
      <w:r>
        <w:rPr>
          <w:rStyle w:val="oypena"/>
          <w:rFonts w:cs="Glegoo" w:ascii="Glegoo" w:hAnsi="Glegoo"/>
          <w:sz w:val="22"/>
          <w:lang w:val="en-US"/>
        </w:rPr>
        <w:t>Example datasets</w:t>
      </w:r>
    </w:p>
    <w:p>
      <w:pPr>
        <w:pStyle w:val="Normal"/>
        <w:rPr>
          <w:lang w:val="en-US"/>
        </w:rPr>
      </w:pPr>
      <w:r>
        <w:rPr>
          <w:rStyle w:val="oypena"/>
          <w:color w:val="003A49"/>
          <w:lang w:val="en-US"/>
        </w:rPr>
        <w:t xml:space="preserve">For some </w:t>
      </w:r>
      <w:r>
        <w:rPr>
          <w:rStyle w:val="oypena"/>
          <w:b/>
          <w:bCs/>
          <w:color w:val="003A49"/>
          <w:lang w:val="en-US"/>
        </w:rPr>
        <w:t>inspiration</w:t>
      </w:r>
      <w:r>
        <w:rPr>
          <w:rStyle w:val="oypena"/>
          <w:color w:val="003A49"/>
          <w:lang w:val="en-US"/>
        </w:rPr>
        <w:t xml:space="preserve"> on how to put the guidance of this booklet into practice, have a look at some of these </w:t>
      </w:r>
      <w:r>
        <w:rPr>
          <w:rStyle w:val="oypena"/>
          <w:b/>
          <w:bCs/>
          <w:color w:val="003A49"/>
          <w:lang w:val="en-US"/>
        </w:rPr>
        <w:t>qualitative</w:t>
      </w:r>
      <w:r>
        <w:rPr>
          <w:rStyle w:val="oypena"/>
          <w:color w:val="003A49"/>
          <w:lang w:val="en-US"/>
        </w:rPr>
        <w:t xml:space="preserve"> </w:t>
      </w:r>
      <w:r>
        <w:rPr>
          <w:rStyle w:val="oypena"/>
          <w:b/>
          <w:bCs/>
          <w:color w:val="003A49"/>
          <w:lang w:val="en-US"/>
        </w:rPr>
        <w:t>datasets</w:t>
      </w:r>
      <w:r>
        <w:rPr>
          <w:rStyle w:val="oypena"/>
          <w:color w:val="003A49"/>
          <w:lang w:val="en-US"/>
        </w:rPr>
        <w:t xml:space="preserve"> deposited in the DANS Data Station, which are available with access categories </w:t>
      </w:r>
      <w:r>
        <w:rPr>
          <w:rStyle w:val="oypena"/>
          <w:b/>
          <w:bCs/>
          <w:color w:val="003A49"/>
          <w:lang w:val="en-US"/>
        </w:rPr>
        <w:t>open</w:t>
      </w:r>
      <w:r>
        <w:rPr>
          <w:rStyle w:val="oypena"/>
          <w:color w:val="003A49"/>
          <w:lang w:val="en-US"/>
        </w:rPr>
        <w:t xml:space="preserve"> or </w:t>
      </w:r>
      <w:r>
        <w:rPr>
          <w:rStyle w:val="oypena"/>
          <w:b/>
          <w:bCs/>
          <w:color w:val="003A49"/>
          <w:lang w:val="en-US"/>
        </w:rPr>
        <w:t>restricted</w:t>
      </w:r>
      <w:r>
        <w:rPr>
          <w:rStyle w:val="oypena"/>
          <w:color w:val="003A49"/>
          <w:lang w:val="en-US"/>
        </w:rPr>
        <w:t>. Consider how these researchers have documented and shared their work and how these can be effectively reused.</w:t>
      </w:r>
    </w:p>
    <w:p>
      <w:pPr>
        <w:pStyle w:val="Normal"/>
        <w:rPr>
          <w:lang w:val="en-US"/>
        </w:rPr>
      </w:pPr>
      <w:r>
        <w:rPr>
          <w:rStyle w:val="oypena"/>
          <w:color w:val="003A49"/>
          <w:lang w:val="en-US"/>
        </w:rPr>
        <w:t xml:space="preserve">Examples of qualitative datasets available at DANS with access category </w:t>
      </w:r>
      <w:r>
        <w:rPr>
          <w:rStyle w:val="oypena"/>
          <w:b/>
          <w:bCs/>
          <w:color w:val="003A49"/>
          <w:lang w:val="en-US"/>
        </w:rPr>
        <w:t>Open</w:t>
      </w:r>
      <w:r>
        <w:rPr>
          <w:rStyle w:val="oypena"/>
          <w:color w:val="003A49"/>
          <w:lang w:val="en-US"/>
        </w:rPr>
        <w:t xml:space="preserve"> </w:t>
      </w:r>
      <w:r>
        <w:rPr>
          <w:rStyle w:val="oypena"/>
          <w:b/>
          <w:bCs/>
          <w:color w:val="003A49"/>
          <w:lang w:val="en-US"/>
        </w:rPr>
        <w:t>access</w:t>
      </w:r>
      <w:r>
        <w:rPr>
          <w:rStyle w:val="oypena"/>
          <w:color w:val="003A49"/>
          <w:lang w:val="en-US"/>
        </w:rPr>
        <w:t xml:space="preserve">: </w:t>
      </w:r>
    </w:p>
    <w:p>
      <w:pPr>
        <w:pStyle w:val="Normal"/>
        <w:numPr>
          <w:ilvl w:val="0"/>
          <w:numId w:val="12"/>
        </w:numPr>
        <w:spacing w:lineRule="auto" w:line="240" w:beforeAutospacing="1" w:after="0"/>
        <w:rPr>
          <w:color w:val="auto"/>
        </w:rPr>
      </w:pPr>
      <w:hyperlink r:id="rId72" w:tgtFrame="_blank">
        <w:r>
          <w:rPr>
            <w:rStyle w:val="Style3"/>
            <w:color w:val="00A7D4"/>
            <w:u w:val="single"/>
          </w:rPr>
          <w:t>Hanzon, MA C.A. (JSO) (2019): Leren van herhaald beroep in de JeugdzorgPlus</w:t>
        </w:r>
      </w:hyperlink>
    </w:p>
    <w:p>
      <w:pPr>
        <w:pStyle w:val="Normal"/>
        <w:numPr>
          <w:ilvl w:val="0"/>
          <w:numId w:val="12"/>
        </w:numPr>
        <w:spacing w:lineRule="auto" w:line="240" w:before="0" w:after="0"/>
        <w:rPr/>
      </w:pPr>
      <w:hyperlink r:id="rId73" w:tgtFrame="_blank">
        <w:r>
          <w:rPr>
            <w:rStyle w:val="Style3"/>
            <w:color w:val="00A7D4"/>
            <w:u w:val="single"/>
          </w:rPr>
          <w:t>Evers, drs. J.C. (Erasmus University Rotterdam/Evers Research &amp; training) (2014): Thematische collectie: Kwalitatieve analyse: kunst én kunde</w:t>
        </w:r>
      </w:hyperlink>
    </w:p>
    <w:p>
      <w:pPr>
        <w:pStyle w:val="Normal"/>
        <w:numPr>
          <w:ilvl w:val="0"/>
          <w:numId w:val="12"/>
        </w:numPr>
        <w:spacing w:lineRule="auto" w:line="240" w:before="0" w:after="0"/>
        <w:rPr/>
      </w:pPr>
      <w:hyperlink r:id="rId74" w:tgtFrame="_blank">
        <w:r>
          <w:rPr>
            <w:rStyle w:val="Style3"/>
            <w:color w:val="00A7D4"/>
            <w:u w:val="single"/>
          </w:rPr>
          <w:t>Hoogsteder, dr M.H.H. (Amsterdam UMC, locatie VUmc) (2020): Samen Gezond Groot - optimalisering van de leefstijladvisering in de JGZ 0-4</w:t>
        </w:r>
      </w:hyperlink>
    </w:p>
    <w:p>
      <w:pPr>
        <w:pStyle w:val="Normal"/>
        <w:numPr>
          <w:ilvl w:val="0"/>
          <w:numId w:val="12"/>
        </w:numPr>
        <w:spacing w:lineRule="auto" w:line="240" w:before="0" w:after="0"/>
        <w:rPr/>
      </w:pPr>
      <w:hyperlink r:id="rId75" w:tgtFrame="_blank">
        <w:r>
          <w:rPr>
            <w:rStyle w:val="Style3"/>
            <w:color w:val="00A7D4"/>
            <w:u w:val="single"/>
          </w:rPr>
          <w:t>Damen, Dr. AM (Universiteit voor Humanistiek) (2022): Palliatief Landelijk Onderzoek Eerstelijns Geestelijke verzorging (PLOEG) deelproject 3: 'Integratie GV eerste lijn vanuit 3 multidisciplinaire praktijken'</w:t>
        </w:r>
      </w:hyperlink>
    </w:p>
    <w:p>
      <w:pPr>
        <w:pStyle w:val="Normal"/>
        <w:numPr>
          <w:ilvl w:val="0"/>
          <w:numId w:val="12"/>
        </w:numPr>
        <w:spacing w:lineRule="auto" w:line="240" w:before="0" w:afterAutospacing="1"/>
        <w:rPr>
          <w:lang w:val="en-US"/>
        </w:rPr>
      </w:pPr>
      <w:hyperlink r:id="rId76" w:tgtFrame="_blank">
        <w:r>
          <w:rPr>
            <w:rStyle w:val="Style3"/>
            <w:color w:val="00A7D4"/>
            <w:u w:val="single"/>
            <w:lang w:val="en-US"/>
          </w:rPr>
          <w:t>Ducimetière, BA M.D. (University of Amsterdam); Soulioti, BA A.S. (University of Amsterdam) (2020): Interview Eva Gonggrijp on Grenzeloze Inhou</w:t>
        </w:r>
      </w:hyperlink>
      <w:r>
        <w:rPr>
          <w:rStyle w:val="oypena"/>
          <w:color w:val="00A7D4"/>
          <w:lang w:val="en-US"/>
        </w:rPr>
        <w:t>d</w:t>
      </w:r>
    </w:p>
    <w:p>
      <w:pPr>
        <w:pStyle w:val="Normal"/>
        <w:rPr>
          <w:lang w:val="en-US"/>
        </w:rPr>
      </w:pPr>
      <w:r>
        <w:rPr>
          <w:rStyle w:val="oypena"/>
          <w:color w:val="003A49"/>
          <w:lang w:val="en-US"/>
        </w:rPr>
        <w:t xml:space="preserve">Examples of qualitative datasets available at DANS with access category </w:t>
      </w:r>
      <w:r>
        <w:rPr>
          <w:rStyle w:val="oypena"/>
          <w:b/>
          <w:bCs/>
          <w:color w:val="003A49"/>
          <w:lang w:val="en-US"/>
        </w:rPr>
        <w:t>Restricted</w:t>
      </w:r>
      <w:r>
        <w:rPr>
          <w:rStyle w:val="oypena"/>
          <w:color w:val="003A49"/>
          <w:lang w:val="en-US"/>
        </w:rPr>
        <w:t xml:space="preserve"> </w:t>
      </w:r>
      <w:r>
        <w:rPr>
          <w:rStyle w:val="oypena"/>
          <w:b/>
          <w:bCs/>
          <w:color w:val="003A49"/>
          <w:lang w:val="en-US"/>
        </w:rPr>
        <w:t>access</w:t>
      </w:r>
      <w:r>
        <w:rPr>
          <w:rStyle w:val="oypena"/>
          <w:color w:val="003A49"/>
          <w:lang w:val="en-US"/>
        </w:rPr>
        <w:t xml:space="preserve"> where users have to request permission from the data owner to use the data: </w:t>
      </w:r>
    </w:p>
    <w:p>
      <w:pPr>
        <w:pStyle w:val="Normal"/>
        <w:numPr>
          <w:ilvl w:val="0"/>
          <w:numId w:val="13"/>
        </w:numPr>
        <w:spacing w:lineRule="auto" w:line="240" w:beforeAutospacing="1" w:after="0"/>
        <w:rPr>
          <w:color w:val="auto"/>
        </w:rPr>
      </w:pPr>
      <w:hyperlink r:id="rId77" w:tgtFrame="_blank">
        <w:r>
          <w:rPr>
            <w:rStyle w:val="Style3"/>
            <w:color w:val="00A7D4"/>
            <w:u w:val="single"/>
          </w:rPr>
          <w:t>Vries, Dr. D.H. de (Universiteit van Amsterdam) (2021): Sociale impact van fysieke afstand op kwetsbare populaties tijdens COVID-19 (2020): herhaalde interviews met kwetsbare ouderen en mantelzorgers</w:t>
        </w:r>
      </w:hyperlink>
    </w:p>
    <w:p>
      <w:pPr>
        <w:pStyle w:val="Normal"/>
        <w:numPr>
          <w:ilvl w:val="0"/>
          <w:numId w:val="13"/>
        </w:numPr>
        <w:spacing w:lineRule="auto" w:line="240" w:before="0" w:after="0"/>
        <w:rPr/>
      </w:pPr>
      <w:hyperlink r:id="rId78" w:tgtFrame="_blank">
        <w:r>
          <w:rPr>
            <w:rStyle w:val="Style3"/>
            <w:color w:val="00A7D4"/>
            <w:u w:val="single"/>
          </w:rPr>
          <w:t>Hofhuizen, Drs. C.J.M. (Nivel) (2022): Zorgen en zwaaien: longitudinale studie naar de gevolgen van restrictieve maatregelen vanwege COVID-19 voor naasten van mensen met een verstandelijke beperking en hun behoefte aan ondersteuning</w:t>
        </w:r>
      </w:hyperlink>
    </w:p>
    <w:p>
      <w:pPr>
        <w:pStyle w:val="Normal"/>
        <w:numPr>
          <w:ilvl w:val="0"/>
          <w:numId w:val="13"/>
        </w:numPr>
        <w:spacing w:lineRule="auto" w:line="240" w:before="0" w:after="0"/>
        <w:rPr/>
      </w:pPr>
      <w:hyperlink r:id="rId79" w:tgtFrame="_blank">
        <w:r>
          <w:rPr>
            <w:rStyle w:val="Style3"/>
            <w:color w:val="00A7D4"/>
            <w:u w:val="single"/>
          </w:rPr>
          <w:t>Hulst, Dr. A.A.L. van der (2015): Wegbereiders, Roma en Sinti in Nederland en Tsjechië over het profijt van onderwijs, 1950-2020 Interview 05</w:t>
        </w:r>
      </w:hyperlink>
    </w:p>
    <w:p>
      <w:pPr>
        <w:pStyle w:val="Normal"/>
        <w:numPr>
          <w:ilvl w:val="0"/>
          <w:numId w:val="13"/>
        </w:numPr>
        <w:spacing w:lineRule="auto" w:line="240" w:before="0" w:after="0"/>
        <w:rPr/>
      </w:pPr>
      <w:hyperlink r:id="rId80" w:tgtFrame="_blank">
        <w:r>
          <w:rPr>
            <w:rStyle w:val="Style3"/>
            <w:color w:val="00A7D4"/>
            <w:u w:val="single"/>
          </w:rPr>
          <w:t>Ducimetière, BA M.D. (University of Amsterdam); Voogd, BA M.V. (University of Amsterdam); Stigter, Dr. S. (University of Amsterdam) (2020): Interview Monique Laros on Roel QoQo and Grenzeloze Inhoud</w:t>
        </w:r>
      </w:hyperlink>
    </w:p>
    <w:p>
      <w:pPr>
        <w:pStyle w:val="Normal"/>
        <w:numPr>
          <w:ilvl w:val="0"/>
          <w:numId w:val="13"/>
        </w:numPr>
        <w:spacing w:lineRule="auto" w:line="240" w:before="0" w:afterAutospacing="1"/>
        <w:rPr/>
      </w:pPr>
      <w:hyperlink r:id="rId81" w:tgtFrame="_blank">
        <w:r>
          <w:rPr>
            <w:rStyle w:val="Style3"/>
            <w:color w:val="00A7D4"/>
            <w:u w:val="single"/>
            <w:lang w:val="en-US"/>
          </w:rPr>
          <w:t>Mol, Drs. T. (Rijksmuseum); Stigter, Dr. S. (University of Amsterdam) (2017): Interview Alessandro Mendini</w:t>
        </w:r>
      </w:hyperlink>
    </w:p>
    <w:p>
      <w:pPr>
        <w:pStyle w:val="Normal"/>
        <w:rPr>
          <w:rStyle w:val="oypena"/>
          <w:color w:val="003A49"/>
          <w:lang w:val="en-US"/>
        </w:rPr>
      </w:pPr>
      <w:bookmarkStart w:id="23" w:name="_Toc192065366"/>
      <w:r>
        <w:rPr>
          <w:rStyle w:val="Heading1Char"/>
          <w:lang w:val="en-US"/>
        </w:rPr>
        <w:t>Final thoughts</w:t>
      </w:r>
      <w:bookmarkEnd w:id="23"/>
      <w:r>
        <w:rPr>
          <w:lang w:val="en-US"/>
        </w:rPr>
        <w:br/>
      </w:r>
      <w:r>
        <w:rPr>
          <w:rStyle w:val="oypena"/>
          <w:color w:val="003A49"/>
          <w:lang w:val="en-US"/>
        </w:rPr>
        <w:t xml:space="preserve">This concludes the guidebook on ‘Making qualitative data reusable’. We hope this guide helps researchers and data stewards working with qualitative data to consider the sharing and reusability opportunities of their data during the different phases of a project. While qualitative data often seems to not fit well in the current understanding and policies surrounding data management and sharing, data sharing options are available even for the more complex datasets. Since qualitative data is so special in the way it is collected and the value it can have for a wide array of scientific disciplines, it can make a great difference if it becomes more readily available for reuse. The reach and implications of the data may even stretch far beyond the communities the original researchers themselves would consider. The phrase “as open as possible, as closed as necessary” is surely applicable to qualitative data as well. </w:t>
      </w:r>
    </w:p>
    <w:p>
      <w:pPr>
        <w:pStyle w:val="Normal"/>
        <w:rPr>
          <w:rFonts w:ascii="Times New Roman" w:hAnsi="Times New Roman"/>
          <w:lang w:val="en-US"/>
        </w:rPr>
      </w:pPr>
      <w:r>
        <w:rPr>
          <w:rFonts w:ascii="Times New Roman" w:hAnsi="Times New Roman"/>
          <w:lang w:val="en-US"/>
        </w:rPr>
      </w:r>
    </w:p>
    <w:p>
      <w:pPr>
        <w:pStyle w:val="Normal"/>
        <w:rPr>
          <w:lang w:val="en-US"/>
        </w:rPr>
      </w:pPr>
      <w:r>
        <w:rPr>
          <w:rStyle w:val="oypena"/>
          <w:color w:val="003A49"/>
          <w:lang w:val="en-US"/>
        </w:rPr>
        <w:t>This guide is a first approach to an overview of resources and information for making qualitative data reusable. If you want to share more information, open tools, or other resources that are relevant to this topic, we would be very appreciative if you contact us with that information</w:t>
      </w:r>
      <w:r>
        <w:rPr>
          <w:rStyle w:val="FootnoteReference"/>
          <w:color w:val="003A49"/>
          <w:lang w:val="en-US"/>
        </w:rPr>
        <w:footnoteReference w:id="9"/>
      </w:r>
      <w:r>
        <w:rPr>
          <w:rStyle w:val="oypena"/>
          <w:color w:val="003A49"/>
          <w:lang w:val="en-US"/>
        </w:rPr>
        <w:t>.</w:t>
      </w:r>
    </w:p>
    <w:p>
      <w:pPr>
        <w:pStyle w:val="Normal"/>
        <w:rPr>
          <w:lang w:val="en-US"/>
        </w:rPr>
      </w:pPr>
      <w:r>
        <w:rPr>
          <w:lang w:val="en-US"/>
        </w:rPr>
      </w:r>
    </w:p>
    <w:p>
      <w:pPr>
        <w:pStyle w:val="Heading1"/>
        <w:rPr>
          <w:lang w:val="en-US"/>
        </w:rPr>
      </w:pPr>
      <w:bookmarkStart w:id="24" w:name="_Toc192065367"/>
      <w:r>
        <w:rPr>
          <w:lang w:val="en-US"/>
        </w:rPr>
        <w:t>Additional resources</w:t>
      </w:r>
      <w:bookmarkEnd w:id="24"/>
    </w:p>
    <w:p>
      <w:pPr>
        <w:pStyle w:val="Normal"/>
        <w:rPr>
          <w:rStyle w:val="oypena"/>
          <w:color w:val="003A49"/>
          <w:lang w:val="en-US"/>
        </w:rPr>
      </w:pPr>
      <w:r>
        <w:rPr>
          <w:rStyle w:val="oypena"/>
          <w:color w:val="003A49"/>
          <w:lang w:val="en-US"/>
        </w:rPr>
        <w:t>Apart from the guides, tools, and tips this guidebook has gathered, there are also some longer-form resources to consider if you want to become better versed in the research data management of qualitative data.</w:t>
      </w:r>
    </w:p>
    <w:p>
      <w:pPr>
        <w:pStyle w:val="Normal"/>
        <w:rPr>
          <w:rFonts w:ascii="Times New Roman" w:hAnsi="Times New Roman"/>
          <w:lang w:val="en-US"/>
        </w:rPr>
      </w:pPr>
      <w:r>
        <w:rPr>
          <w:rFonts w:ascii="Times New Roman" w:hAnsi="Times New Roman"/>
          <w:lang w:val="en-US"/>
        </w:rPr>
      </w:r>
    </w:p>
    <w:p>
      <w:pPr>
        <w:pStyle w:val="Normal"/>
        <w:rPr/>
      </w:pPr>
      <w:r>
        <w:rPr>
          <w:rStyle w:val="oypena"/>
          <w:b/>
          <w:bCs/>
          <w:color w:val="003A49"/>
        </w:rPr>
        <w:t>Resources for qualitative data:</w:t>
      </w:r>
    </w:p>
    <w:p>
      <w:pPr>
        <w:pStyle w:val="Normal"/>
        <w:numPr>
          <w:ilvl w:val="0"/>
          <w:numId w:val="14"/>
        </w:numPr>
        <w:spacing w:lineRule="auto" w:line="240" w:beforeAutospacing="1" w:after="0"/>
        <w:rPr>
          <w:color w:val="auto"/>
          <w:lang w:val="en-US"/>
        </w:rPr>
      </w:pPr>
      <w:hyperlink r:id="rId82" w:tgtFrame="_blank">
        <w:r>
          <w:rPr>
            <w:rStyle w:val="Style3"/>
            <w:color w:val="00A7D4"/>
            <w:u w:val="single"/>
            <w:lang w:val="en-US"/>
          </w:rPr>
          <w:t>UK Data Service</w:t>
        </w:r>
      </w:hyperlink>
      <w:r>
        <w:rPr>
          <w:rStyle w:val="oypena"/>
          <w:color w:val="003A49"/>
          <w:lang w:val="en-US"/>
        </w:rPr>
        <w:t xml:space="preserve"> has some webinar recordings and presentation materials listed on the topic of qualitative data. </w:t>
      </w:r>
    </w:p>
    <w:p>
      <w:pPr>
        <w:pStyle w:val="Normal"/>
        <w:numPr>
          <w:ilvl w:val="0"/>
          <w:numId w:val="14"/>
        </w:numPr>
        <w:spacing w:lineRule="auto" w:line="240" w:before="0" w:after="0"/>
        <w:rPr>
          <w:lang w:val="en-US"/>
        </w:rPr>
      </w:pPr>
      <w:hyperlink r:id="rId83" w:tgtFrame="_blank">
        <w:r>
          <w:rPr>
            <w:rStyle w:val="Style3"/>
            <w:color w:val="00A7D4"/>
            <w:u w:val="single"/>
            <w:lang w:val="en-US"/>
          </w:rPr>
          <w:t>The Qualitative Data Repository</w:t>
        </w:r>
      </w:hyperlink>
      <w:r>
        <w:rPr>
          <w:rStyle w:val="oypena"/>
          <w:color w:val="003A49"/>
          <w:lang w:val="en-US"/>
        </w:rPr>
        <w:t xml:space="preserve"> has a list of conferences, workshops, and training related to qualitative data on their website.</w:t>
      </w:r>
    </w:p>
    <w:p>
      <w:pPr>
        <w:pStyle w:val="Normal"/>
        <w:numPr>
          <w:ilvl w:val="0"/>
          <w:numId w:val="14"/>
        </w:numPr>
        <w:spacing w:lineRule="auto" w:line="240" w:before="0" w:after="0"/>
        <w:rPr>
          <w:lang w:val="en-US"/>
        </w:rPr>
      </w:pPr>
      <w:r>
        <w:rPr>
          <w:rStyle w:val="oypena"/>
          <w:color w:val="003A49"/>
          <w:lang w:val="en-US"/>
        </w:rPr>
        <w:t xml:space="preserve">The online course </w:t>
      </w:r>
      <w:hyperlink r:id="rId84" w:tgtFrame="_blank">
        <w:r>
          <w:rPr>
            <w:rStyle w:val="Style3"/>
            <w:color w:val="00A7D4"/>
            <w:u w:val="single"/>
            <w:lang w:val="en-US"/>
          </w:rPr>
          <w:t>Managing Qualitative Social Science Data</w:t>
        </w:r>
      </w:hyperlink>
      <w:r>
        <w:rPr>
          <w:rStyle w:val="oypena"/>
          <w:color w:val="003A49"/>
          <w:lang w:val="en-US"/>
        </w:rPr>
        <w:t xml:space="preserve"> was created by the Social Science Research Council and the Qualitative Data Repository.</w:t>
      </w:r>
    </w:p>
    <w:p>
      <w:pPr>
        <w:pStyle w:val="Normal"/>
        <w:numPr>
          <w:ilvl w:val="0"/>
          <w:numId w:val="14"/>
        </w:numPr>
        <w:spacing w:lineRule="auto" w:line="240" w:before="0" w:afterAutospacing="1"/>
        <w:rPr>
          <w:lang w:val="en-US"/>
        </w:rPr>
      </w:pPr>
      <w:r>
        <w:rPr>
          <w:rStyle w:val="oypena"/>
          <w:color w:val="003A49"/>
          <w:lang w:val="en-US"/>
        </w:rPr>
        <w:t>The Circular Research Data Coursebook on</w:t>
      </w:r>
      <w:r>
        <w:rPr>
          <w:rStyle w:val="oypena"/>
          <w:color w:val="00A7D4"/>
          <w:lang w:val="en-US"/>
        </w:rPr>
        <w:t xml:space="preserve"> </w:t>
      </w:r>
      <w:hyperlink r:id="rId85" w:tgtFrame="_blank">
        <w:r>
          <w:rPr>
            <w:rStyle w:val="Style3"/>
            <w:color w:val="00A7D4"/>
            <w:u w:val="single"/>
            <w:lang w:val="en-US"/>
          </w:rPr>
          <w:t>Qualitative FAIR data</w:t>
        </w:r>
      </w:hyperlink>
      <w:r>
        <w:rPr>
          <w:rStyle w:val="oypena"/>
          <w:color w:val="00A7D4"/>
          <w:lang w:val="en-US"/>
        </w:rPr>
        <w:t xml:space="preserve"> </w:t>
      </w:r>
      <w:r>
        <w:rPr>
          <w:rStyle w:val="oypena"/>
          <w:color w:val="003A49"/>
          <w:lang w:val="en-US"/>
        </w:rPr>
        <w:t>contains the course materials of a workshop created at Maastricht University.</w:t>
      </w:r>
    </w:p>
    <w:p>
      <w:pPr>
        <w:pStyle w:val="Normal"/>
        <w:rPr>
          <w:lang w:val="en-US"/>
        </w:rPr>
      </w:pPr>
      <w:r>
        <w:rPr>
          <w:rStyle w:val="oypena"/>
          <w:b/>
          <w:bCs/>
          <w:color w:val="003A49"/>
          <w:lang w:val="en-US"/>
        </w:rPr>
        <w:t>Resources for personal or sensitive data:</w:t>
      </w:r>
    </w:p>
    <w:p>
      <w:pPr>
        <w:pStyle w:val="Normal"/>
        <w:numPr>
          <w:ilvl w:val="0"/>
          <w:numId w:val="15"/>
        </w:numPr>
        <w:spacing w:lineRule="auto" w:line="240" w:beforeAutospacing="1" w:after="0"/>
        <w:rPr>
          <w:color w:val="auto"/>
          <w:lang w:val="en-US"/>
        </w:rPr>
      </w:pPr>
      <w:hyperlink r:id="rId86" w:tgtFrame="_blank">
        <w:r>
          <w:rPr>
            <w:rStyle w:val="Style3"/>
            <w:color w:val="00A7D4"/>
            <w:u w:val="single"/>
            <w:lang w:val="en-US"/>
          </w:rPr>
          <w:t>Research Data Netherlands</w:t>
        </w:r>
      </w:hyperlink>
      <w:r>
        <w:rPr>
          <w:rStyle w:val="oypena"/>
          <w:color w:val="00A7D4"/>
          <w:lang w:val="en-US"/>
        </w:rPr>
        <w:t xml:space="preserve"> </w:t>
      </w:r>
      <w:r>
        <w:rPr>
          <w:rStyle w:val="oypena"/>
          <w:color w:val="003A49"/>
          <w:lang w:val="en-US"/>
        </w:rPr>
        <w:t>has created a course on GDPR for data supporters. You can sign up to follow the course formally, or browse the online materials freely (currently only available in Dutch).</w:t>
      </w:r>
    </w:p>
    <w:p>
      <w:pPr>
        <w:pStyle w:val="Normal"/>
        <w:numPr>
          <w:ilvl w:val="0"/>
          <w:numId w:val="15"/>
        </w:numPr>
        <w:spacing w:lineRule="auto" w:line="240" w:before="0" w:after="0"/>
        <w:rPr>
          <w:lang w:val="en-US"/>
        </w:rPr>
      </w:pPr>
      <w:hyperlink r:id="rId87" w:tgtFrame="_blank">
        <w:r>
          <w:rPr>
            <w:rStyle w:val="Style3"/>
            <w:color w:val="00A7D4"/>
            <w:u w:val="single"/>
            <w:lang w:val="en-US"/>
          </w:rPr>
          <w:t>The Data Privacy Handbook</w:t>
        </w:r>
      </w:hyperlink>
      <w:r>
        <w:rPr>
          <w:rStyle w:val="oypena"/>
          <w:color w:val="00A7D4"/>
          <w:lang w:val="en-US"/>
        </w:rPr>
        <w:t xml:space="preserve"> </w:t>
      </w:r>
      <w:r>
        <w:rPr>
          <w:rStyle w:val="oypena"/>
          <w:color w:val="003A49"/>
          <w:lang w:val="en-US"/>
        </w:rPr>
        <w:t>has been created by Utrecht University and contains knowledge, tools, and use cases for working with personal data.</w:t>
      </w:r>
    </w:p>
    <w:p>
      <w:pPr>
        <w:pStyle w:val="Normal"/>
        <w:numPr>
          <w:ilvl w:val="0"/>
          <w:numId w:val="15"/>
        </w:numPr>
        <w:spacing w:lineRule="auto" w:line="240" w:before="0" w:afterAutospacing="1"/>
        <w:rPr>
          <w:rStyle w:val="oypena"/>
        </w:rPr>
      </w:pPr>
      <w:hyperlink r:id="rId88" w:tgtFrame="_blank">
        <w:r>
          <w:rPr>
            <w:rStyle w:val="Style3"/>
            <w:color w:val="00A7D4"/>
            <w:u w:val="single"/>
            <w:lang w:val="en-US"/>
          </w:rPr>
          <w:t>EOSC-Future</w:t>
        </w:r>
      </w:hyperlink>
      <w:r>
        <w:rPr>
          <w:rStyle w:val="oypena"/>
          <w:color w:val="003A49"/>
          <w:lang w:val="en-US"/>
        </w:rPr>
        <w:t xml:space="preserve"> organised an ‘ask me anything’ session on sensitive data, discussing challenges and frequently asked questions around the topic. </w:t>
      </w:r>
      <w:r>
        <w:rPr>
          <w:rStyle w:val="oypena"/>
          <w:color w:val="003A49"/>
        </w:rPr>
        <w:t>You can watch back the recording of this webinar.</w:t>
      </w:r>
    </w:p>
    <w:p>
      <w:pPr>
        <w:pStyle w:val="Heading1"/>
        <w:rPr/>
      </w:pPr>
      <w:bookmarkStart w:id="25" w:name="_Toc192065368"/>
      <w:r>
        <w:rPr/>
        <w:t>References</w:t>
      </w:r>
      <w:bookmarkEnd w:id="25"/>
    </w:p>
    <w:p>
      <w:pPr>
        <w:pStyle w:val="Normal"/>
        <w:rPr>
          <w:rStyle w:val="oypena"/>
          <w:color w:val="00A7D4"/>
          <w:lang w:val="en-US"/>
          <w:ins w:id="88" w:author="Ricarda Braukmann" w:date="2025-03-11T15:19:58Z"/>
        </w:rPr>
      </w:pPr>
      <w:ins w:id="86" w:author="Ricarda Braukmann" w:date="2025-03-11T15:19:58Z">
        <w:r>
          <w:rPr>
            <w:rStyle w:val="oypena"/>
            <w:color w:val="003A49"/>
          </w:rPr>
          <w:t xml:space="preserve">Braukmann, R., &amp; Verburg, M. (2024, May 23). Making Qualitative Data  Reusable - Workshop DCC Spring Training Days 2024. Zenodo. </w:t>
        </w:r>
      </w:ins>
      <w:ins w:id="87" w:author="Ricarda Braukmann" w:date="2025-03-11T15:19:58Z">
        <w:r>
          <w:rPr>
            <w:rStyle w:val="InternetLink"/>
            <w:color w:val="003A49"/>
          </w:rPr>
          <w:t>https://doi.org/10.5281/zenodo.10996121</w:t>
        </w:r>
      </w:ins>
    </w:p>
    <w:p>
      <w:pPr>
        <w:pStyle w:val="Normal"/>
        <w:rPr>
          <w:rStyle w:val="oypena"/>
          <w:color w:val="00A7D4"/>
          <w:lang w:val="en-US"/>
          <w:ins w:id="90" w:author="Ricarda Braukmann" w:date="2025-03-11T15:19:58Z"/>
        </w:rPr>
      </w:pPr>
      <w:ins w:id="89" w:author="Ricarda Braukmann" w:date="2025-03-11T15:19:58Z">
        <w:r>
          <w:rPr>
            <w:color w:val="00A7D4"/>
            <w:lang w:val="en-US"/>
          </w:rPr>
        </w:r>
      </w:ins>
    </w:p>
    <w:p>
      <w:pPr>
        <w:pStyle w:val="Normal"/>
        <w:rPr>
          <w:rStyle w:val="oypena"/>
          <w:color w:val="00A7D4"/>
          <w:lang w:val="en-US"/>
        </w:rPr>
      </w:pPr>
      <w:r>
        <w:rPr>
          <w:rStyle w:val="oypena"/>
          <w:color w:val="003A49"/>
        </w:rPr>
        <w:t xml:space="preserve">Verburg, M., Braukmann, R., Mahabier, W. &amp; Khadjavi Pour, K. (2023). </w:t>
      </w:r>
      <w:r>
        <w:rPr>
          <w:rStyle w:val="oypena"/>
          <w:color w:val="003A49"/>
          <w:lang w:val="en-US"/>
        </w:rPr>
        <w:t xml:space="preserve">Reuse of qualitative research data - community developments and needs (Version 1). Zenodo. </w:t>
      </w:r>
      <w:hyperlink r:id="rId89" w:tgtFrame="_blank">
        <w:r>
          <w:rPr>
            <w:rStyle w:val="Style3"/>
            <w:color w:val="00A7D4"/>
            <w:u w:val="single"/>
            <w:lang w:val="en-US"/>
          </w:rPr>
          <w:t>https://doi.org/10.5281/zenodo.7704480</w:t>
        </w:r>
      </w:hyperlink>
      <w:r>
        <w:rPr>
          <w:rStyle w:val="oypena"/>
          <w:color w:val="00A7D4"/>
          <w:lang w:val="en-US"/>
        </w:rPr>
        <w:t xml:space="preserve"> </w:t>
      </w:r>
    </w:p>
    <w:p>
      <w:pPr>
        <w:pStyle w:val="Normal"/>
        <w:rPr>
          <w:rFonts w:ascii="Times New Roman" w:hAnsi="Times New Roman"/>
          <w:lang w:val="en-US"/>
        </w:rPr>
      </w:pPr>
      <w:r>
        <w:rPr>
          <w:rFonts w:ascii="Times New Roman" w:hAnsi="Times New Roman"/>
          <w:lang w:val="en-US"/>
        </w:rPr>
      </w:r>
    </w:p>
    <w:p>
      <w:pPr>
        <w:pStyle w:val="Normal"/>
        <w:rPr>
          <w:rStyle w:val="oypena"/>
          <w:color w:val="00A7D4"/>
          <w:lang w:val="en-US"/>
        </w:rPr>
      </w:pPr>
      <w:r>
        <w:rPr>
          <w:rStyle w:val="oypena"/>
          <w:color w:val="003A49"/>
          <w:lang w:val="en-US"/>
        </w:rPr>
        <w:t xml:space="preserve">Colavizza, G., Hrynaszkiewicz, I., Staden, I., Whitaker, K., McGillivray, B. (2020) The citation advantage of linking publications to research data. PLoS ONE 15(4): e0230416. </w:t>
      </w:r>
      <w:hyperlink r:id="rId90" w:tgtFrame="_blank">
        <w:r>
          <w:rPr>
            <w:rStyle w:val="Style3"/>
            <w:color w:val="00A7D4"/>
            <w:u w:val="single"/>
            <w:lang w:val="en-US"/>
          </w:rPr>
          <w:t>https://doi.org/10.1371/journal.pone.0230416</w:t>
        </w:r>
      </w:hyperlink>
      <w:r>
        <w:rPr>
          <w:rStyle w:val="oypena"/>
          <w:color w:val="00A7D4"/>
          <w:lang w:val="en-US"/>
        </w:rPr>
        <w:t xml:space="preserve"> </w:t>
      </w:r>
    </w:p>
    <w:p>
      <w:pPr>
        <w:pStyle w:val="Normal"/>
        <w:rPr>
          <w:lang w:val="en-US"/>
        </w:rPr>
      </w:pPr>
      <w:r>
        <w:rPr>
          <w:lang w:val="en-US"/>
        </w:rPr>
      </w:r>
    </w:p>
    <w:p>
      <w:pPr>
        <w:pStyle w:val="Normal"/>
        <w:rPr>
          <w:rStyle w:val="oypena"/>
          <w:color w:val="00A7D4"/>
          <w:lang w:val="en-US"/>
        </w:rPr>
      </w:pPr>
      <w:r>
        <w:rPr>
          <w:rStyle w:val="oypena"/>
          <w:color w:val="003A49"/>
          <w:lang w:val="en-US"/>
        </w:rPr>
        <w:t xml:space="preserve">Piwowar, H.A., Day, R.S., Fridsma, D.B. (2007) Sharing Detailed Research Data Is Associated with Increased Citation Rate. PLoS ONE 2(3): e308. </w:t>
      </w:r>
      <w:hyperlink r:id="rId91" w:tgtFrame="_blank">
        <w:r>
          <w:rPr>
            <w:rStyle w:val="Style3"/>
            <w:color w:val="00A7D4"/>
            <w:u w:val="single"/>
            <w:lang w:val="en-US"/>
          </w:rPr>
          <w:t>https://doi.org/10.1371/journal.pone.0000308</w:t>
        </w:r>
      </w:hyperlink>
      <w:r>
        <w:rPr>
          <w:rStyle w:val="oypena"/>
          <w:color w:val="00A7D4"/>
          <w:lang w:val="en-US"/>
        </w:rPr>
        <w:t xml:space="preserve"> </w:t>
      </w:r>
    </w:p>
    <w:p>
      <w:pPr>
        <w:pStyle w:val="Normal"/>
        <w:rPr>
          <w:color w:val="00A7D4"/>
          <w:lang w:val="en-US"/>
        </w:rPr>
      </w:pPr>
      <w:r>
        <w:rPr>
          <w:color w:val="00A7D4"/>
          <w:lang w:val="en-US"/>
        </w:rPr>
      </w:r>
    </w:p>
    <w:p>
      <w:pPr>
        <w:pStyle w:val="Normal"/>
        <w:rPr>
          <w:rStyle w:val="oypena"/>
          <w:color w:val="00A7D4"/>
          <w:lang w:val="en-US"/>
        </w:rPr>
      </w:pPr>
      <w:r>
        <w:rPr>
          <w:rStyle w:val="oypena"/>
          <w:color w:val="003A49"/>
          <w:lang w:val="en-US"/>
        </w:rPr>
        <w:t xml:space="preserve">Mannheimer, S., Pienta, A., Kirilova, D., Elman, C., &amp; Wutich, A. (2018). Qualitative Data Sharing: Data Repositories and Academic Libraries as Key Partners in Addressing Challenges. American Behavioral Scientist, 63(5). </w:t>
      </w:r>
      <w:hyperlink r:id="rId92" w:tgtFrame="_blank">
        <w:r>
          <w:rPr>
            <w:rStyle w:val="Style3"/>
            <w:color w:val="00A7D4"/>
            <w:u w:val="single"/>
            <w:lang w:val="en-US"/>
          </w:rPr>
          <w:t>https://doi.org/10.1177/0002764218784991</w:t>
        </w:r>
      </w:hyperlink>
      <w:r>
        <w:rPr>
          <w:rStyle w:val="oypena"/>
          <w:color w:val="00A7D4"/>
          <w:lang w:val="en-US"/>
        </w:rPr>
        <w:t xml:space="preserve"> </w:t>
      </w:r>
    </w:p>
    <w:p>
      <w:pPr>
        <w:pStyle w:val="Normal"/>
        <w:rPr>
          <w:lang w:val="en-US"/>
        </w:rPr>
      </w:pPr>
      <w:r>
        <w:rPr>
          <w:lang w:val="en-US"/>
        </w:rPr>
      </w:r>
    </w:p>
    <w:p>
      <w:pPr>
        <w:pStyle w:val="Normal"/>
        <w:rPr/>
      </w:pPr>
      <w:r>
        <w:rPr>
          <w:rStyle w:val="oypena"/>
          <w:color w:val="003A49"/>
          <w:lang w:val="en-US"/>
        </w:rPr>
        <w:t xml:space="preserve">Munafò, M., Nosek, B., Bishop, D. et al. A manifesto for reproducible science. </w:t>
      </w:r>
      <w:r>
        <w:rPr>
          <w:rStyle w:val="oypena"/>
          <w:color w:val="003A49"/>
        </w:rPr>
        <w:t xml:space="preserve">Nat Hum Behav 1, 0021 (2017). </w:t>
      </w:r>
      <w:hyperlink r:id="rId93" w:tgtFrame="_blank">
        <w:r>
          <w:rPr>
            <w:rStyle w:val="Style3"/>
            <w:color w:val="00A7D4"/>
            <w:u w:val="single"/>
          </w:rPr>
          <w:t>https://doi.org/10.1038/s41562-016-0021</w:t>
        </w:r>
      </w:hyperlink>
    </w:p>
    <w:p>
      <w:pPr>
        <w:pStyle w:val="Normal"/>
        <w:rPr/>
      </w:pPr>
      <w:r>
        <w:rPr/>
      </w:r>
    </w:p>
    <w:p>
      <w:pPr>
        <w:pStyle w:val="Normal"/>
        <w:rPr>
          <w:rStyle w:val="oypena"/>
          <w:color w:val="00A7D4"/>
          <w:lang w:val="en-US"/>
        </w:rPr>
      </w:pPr>
      <w:r>
        <w:rPr>
          <w:rStyle w:val="oypena"/>
          <w:color w:val="003A49"/>
        </w:rPr>
        <w:t xml:space="preserve">Wilkinson, M., et al. </w:t>
      </w:r>
      <w:r>
        <w:rPr>
          <w:rStyle w:val="oypena"/>
          <w:color w:val="003A49"/>
          <w:lang w:val="en-US"/>
        </w:rPr>
        <w:t xml:space="preserve">(2016). The FAIR Guiding Principles for scientific data management and stewardship. Sci Data 3, 160018. </w:t>
      </w:r>
      <w:hyperlink r:id="rId94" w:tgtFrame="_blank">
        <w:r>
          <w:rPr>
            <w:rStyle w:val="Style3"/>
            <w:color w:val="00A7D4"/>
            <w:u w:val="single"/>
            <w:lang w:val="en-US"/>
          </w:rPr>
          <w:t>https://doi.org/10.1038/sdata.2016.18</w:t>
        </w:r>
      </w:hyperlink>
      <w:r>
        <w:rPr>
          <w:rStyle w:val="oypena"/>
          <w:color w:val="00A7D4"/>
          <w:lang w:val="en-US"/>
        </w:rPr>
        <w:t xml:space="preserve"> </w:t>
      </w:r>
    </w:p>
    <w:p>
      <w:pPr>
        <w:pStyle w:val="Normal"/>
        <w:rPr>
          <w:lang w:val="en-US"/>
        </w:rPr>
      </w:pPr>
      <w:r>
        <w:rPr>
          <w:lang w:val="en-US"/>
        </w:rPr>
      </w:r>
    </w:p>
    <w:p>
      <w:pPr>
        <w:pStyle w:val="Normal"/>
        <w:rPr/>
      </w:pPr>
      <w:r>
        <w:rPr>
          <w:rStyle w:val="oypena"/>
          <w:color w:val="003A49"/>
          <w:lang w:val="en-US"/>
        </w:rPr>
        <w:t xml:space="preserve">Landi, A., et al. (2020); The “A” of FAIR – As Open as Possible, as Closed as Necessary. Data Intelligence 2 (1-2): 47–55. </w:t>
      </w:r>
      <w:hyperlink r:id="rId95" w:tgtFrame="_blank">
        <w:r>
          <w:rPr>
            <w:rStyle w:val="Style3"/>
            <w:color w:val="00A7D4"/>
            <w:u w:val="single"/>
            <w:lang w:val="en-US"/>
          </w:rPr>
          <w:t>https://doi.org/10.1162/dint_a_00027</w:t>
        </w:r>
      </w:hyperlink>
    </w:p>
    <w:p>
      <w:pPr>
        <w:pStyle w:val="Normal"/>
        <w:rPr>
          <w:lang w:val="en-US"/>
        </w:rPr>
      </w:pPr>
      <w:r>
        <w:rPr>
          <w:lang w:val="en-US"/>
        </w:rPr>
      </w:r>
    </w:p>
    <w:p>
      <w:pPr>
        <w:pStyle w:val="Normal"/>
        <w:rPr/>
      </w:pPr>
      <w:r>
        <w:rPr>
          <w:rStyle w:val="oypena"/>
          <w:color w:val="003A49"/>
        </w:rPr>
        <w:t>Images credit:</w:t>
      </w:r>
    </w:p>
    <w:p>
      <w:pPr>
        <w:pStyle w:val="Normal"/>
        <w:numPr>
          <w:ilvl w:val="0"/>
          <w:numId w:val="16"/>
        </w:numPr>
        <w:spacing w:lineRule="auto" w:line="240" w:beforeAutospacing="1" w:after="0"/>
        <w:rPr>
          <w:color w:val="auto"/>
          <w:lang w:val="en-US"/>
        </w:rPr>
      </w:pPr>
      <w:r>
        <w:rPr>
          <w:rStyle w:val="oypena"/>
          <w:color w:val="003A49"/>
          <w:lang w:val="en-US"/>
        </w:rPr>
        <w:t>Animation frontpage: ©Visual Generation via Canva.com</w:t>
      </w:r>
    </w:p>
    <w:p>
      <w:pPr>
        <w:pStyle w:val="Normal"/>
        <w:numPr>
          <w:ilvl w:val="0"/>
          <w:numId w:val="16"/>
        </w:numPr>
        <w:spacing w:lineRule="auto" w:line="240" w:before="0" w:after="0"/>
        <w:rPr/>
      </w:pPr>
      <w:r>
        <w:rPr>
          <w:rStyle w:val="oypena"/>
          <w:color w:val="003A49"/>
        </w:rPr>
        <w:t>Open Access icon: ©Barudak Lier via Canva.com</w:t>
      </w:r>
    </w:p>
    <w:p>
      <w:pPr>
        <w:pStyle w:val="Normal"/>
        <w:numPr>
          <w:ilvl w:val="0"/>
          <w:numId w:val="16"/>
        </w:numPr>
        <w:spacing w:lineRule="auto" w:line="240" w:before="0" w:after="0"/>
        <w:rPr/>
      </w:pPr>
      <w:r>
        <w:rPr>
          <w:rStyle w:val="oypena"/>
          <w:color w:val="003A49"/>
        </w:rPr>
        <w:t>Halt Icon: ©Icons8 via Canva.com</w:t>
      </w:r>
    </w:p>
    <w:p>
      <w:pPr>
        <w:pStyle w:val="Normal"/>
        <w:numPr>
          <w:ilvl w:val="0"/>
          <w:numId w:val="16"/>
        </w:numPr>
        <w:spacing w:lineRule="auto" w:line="240" w:before="0" w:after="0"/>
        <w:rPr>
          <w:lang w:val="en-US"/>
        </w:rPr>
      </w:pPr>
      <w:r>
        <w:rPr>
          <w:rStyle w:val="oypena"/>
          <w:color w:val="003A49"/>
          <w:lang w:val="en-US"/>
        </w:rPr>
        <w:t>Lock Icon: ©Microstd Creation via Canva.com</w:t>
      </w:r>
    </w:p>
    <w:p>
      <w:pPr>
        <w:pStyle w:val="Normal"/>
        <w:numPr>
          <w:ilvl w:val="0"/>
          <w:numId w:val="16"/>
        </w:numPr>
        <w:spacing w:lineRule="auto" w:line="240" w:before="0" w:after="0"/>
        <w:rPr>
          <w:lang w:val="en-US"/>
        </w:rPr>
      </w:pPr>
      <w:r>
        <w:rPr>
          <w:rStyle w:val="oypena"/>
          <w:color w:val="003A49"/>
          <w:lang w:val="en-US"/>
        </w:rPr>
        <w:t xml:space="preserve">Data Flow Icon: SBTS from </w:t>
      </w:r>
      <w:hyperlink r:id="rId96" w:tgtFrame="_blank">
        <w:r>
          <w:rPr>
            <w:rStyle w:val="Style3"/>
            <w:color w:val="003A49"/>
            <w:u w:val="single"/>
            <w:lang w:val="en-US"/>
          </w:rPr>
          <w:t xml:space="preserve">Noun Project </w:t>
        </w:r>
      </w:hyperlink>
      <w:r>
        <w:rPr>
          <w:rStyle w:val="oypena"/>
          <w:color w:val="003A49"/>
          <w:lang w:val="en-US"/>
        </w:rPr>
        <w:t>(CCBY3.0)</w:t>
      </w:r>
    </w:p>
    <w:p>
      <w:pPr>
        <w:pStyle w:val="Normal"/>
        <w:numPr>
          <w:ilvl w:val="0"/>
          <w:numId w:val="16"/>
        </w:numPr>
        <w:spacing w:lineRule="auto" w:line="240" w:before="0" w:afterAutospacing="1"/>
        <w:rPr>
          <w:lang w:val="en-US"/>
        </w:rPr>
      </w:pPr>
      <w:r>
        <w:rPr>
          <w:rStyle w:val="oypena"/>
          <w:color w:val="003A49"/>
          <w:lang w:val="en-US"/>
        </w:rPr>
        <w:t>Information Icon: ©Pixabay via Canva.com</w:t>
      </w:r>
    </w:p>
    <w:p>
      <w:pPr>
        <w:pStyle w:val="Normal"/>
        <w:rPr>
          <w:lang w:val="en-US"/>
        </w:rPr>
      </w:pPr>
      <w:r>
        <w:rPr>
          <w:lang w:val="en-US"/>
        </w:rPr>
      </w:r>
    </w:p>
    <w:p>
      <w:pPr>
        <w:pStyle w:val="Normal"/>
        <w:rPr>
          <w:lang w:val="en-US"/>
        </w:rPr>
      </w:pPr>
      <w:r>
        <w:rPr>
          <w:lang w:val="en-US"/>
        </w:rPr>
      </w:r>
    </w:p>
    <w:p>
      <w:pPr>
        <w:pStyle w:val="Normal"/>
        <w:spacing w:lineRule="auto" w:line="259" w:before="0" w:after="160"/>
        <w:rPr>
          <w:lang w:val="en-US"/>
        </w:rPr>
      </w:pPr>
      <w:r>
        <w:rPr>
          <w:lang w:val="en-US"/>
        </w:rPr>
      </w:r>
    </w:p>
    <w:p>
      <w:pPr>
        <w:pStyle w:val="Normal"/>
        <w:rPr>
          <w:lang w:val="en-US"/>
        </w:rPr>
      </w:pPr>
      <w:r>
        <w:rPr>
          <w:lang w:val="en-US"/>
        </w:rPr>
      </w:r>
    </w:p>
    <w:sectPr>
      <w:headerReference w:type="even" r:id="rId97"/>
      <w:headerReference w:type="default" r:id="rId98"/>
      <w:headerReference w:type="first" r:id="rId99"/>
      <w:footerReference w:type="even" r:id="rId100"/>
      <w:footerReference w:type="default" r:id="rId101"/>
      <w:footerReference w:type="first" r:id="rId102"/>
      <w:footnotePr>
        <w:numFmt w:val="decimal"/>
      </w:footnotePr>
      <w:type w:val="nextPage"/>
      <w:pgSz w:w="11906" w:h="16838"/>
      <w:pgMar w:left="1134" w:right="1134" w:gutter="0" w:header="567" w:top="2268" w:footer="425" w:bottom="1701"/>
      <w:paperSrc w:first="0" w:other="0"/>
      <w:paperSrc w:first="0" w:other="0"/>
      <w:pgNumType w:fmt="decimal"/>
      <w:formProt w:val="false"/>
      <w:titlePg/>
      <w:textDirection w:val="lrTb"/>
      <w:docGrid w:type="default" w:linePitch="36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Ricarda Braukmann" w:date="2025-03-11T15:23:37Z" w:initials="">
    <w:p>
      <w:pPr>
        <w:overflowPunct w:val="true"/>
        <w:spacing w:lineRule="auto" w:line="240"/>
        <w:rPr/>
      </w:pPr>
      <w:r>
        <w:rPr>
          <w:rFonts w:eastAsia="DejaVu Sans" w:cs="DejaVu Sans" w:ascii="Carlito" w:hAnsi="Carlito"/>
          <w:color w:val="auto"/>
          <w:kern w:val="0"/>
          <w:sz w:val="24"/>
          <w:szCs w:val="24"/>
          <w:lang w:val="en-US" w:eastAsia="en-US" w:bidi="en-US"/>
        </w:rPr>
        <w:t>https://doi.org/10.1177/25152459231205832</w:t>
      </w:r>
    </w:p>
  </w:comment>
  <w:comment w:id="1" w:author="Public Link User" w:date="2025-03-20T12:33:25Z" w:initials="">
    <w:p>
      <w:r>
        <w:t>I think we need another questions after "</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Open Sans">
    <w:charset w:val="01"/>
    <w:family w:val="swiss"/>
    <w:pitch w:val="variable"/>
  </w:font>
  <w:font w:name="Glegoo">
    <w:charset w:val="01"/>
    <w:family w:val="auto"/>
    <w:pitch w:val="variable"/>
  </w:font>
  <w:font w:name="Calibri Light">
    <w:charset w:val="01"/>
    <w:family w:val="swiss"/>
    <w:pitch w:val="variable"/>
  </w:font>
  <w:font w:name="OpenSymbol">
    <w:altName w:val="Arial Unicode MS"/>
    <w:charset w:val="01"/>
    <w:family w:val="auto"/>
    <w:pitch w:val="variable"/>
  </w:font>
  <w:font w:name="Times New Roman">
    <w:charset w:val="01"/>
    <w:family w:val="roman"/>
    <w:pitch w:val="variable"/>
  </w:font>
  <w:font w:name="Symbol">
    <w:charset w:val="02"/>
    <w:family w:val="auto"/>
    <w:pitch w:val="default"/>
  </w:font>
  <w:font w:name="Wingdings">
    <w:charset w:val="02"/>
    <w:family w:val="auto"/>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20"/>
        <w:lang w:val="en-US"/>
      </w:rPr>
    </w:pPr>
    <w:r>
      <mc:AlternateContent>
        <mc:Choice Requires="wps">
          <w:drawing>
            <wp:anchor behindDoc="1" distT="9525" distB="635" distL="9525" distR="10160" simplePos="0" locked="0" layoutInCell="0" allowOverlap="1" relativeHeight="54" wp14:anchorId="081B51AD">
              <wp:simplePos x="0" y="0"/>
              <wp:positionH relativeFrom="page">
                <wp:posOffset>3708400</wp:posOffset>
              </wp:positionH>
              <wp:positionV relativeFrom="page">
                <wp:posOffset>9975215</wp:posOffset>
              </wp:positionV>
              <wp:extent cx="1440180" cy="720090"/>
              <wp:effectExtent l="9525" t="9525" r="10160" b="635"/>
              <wp:wrapNone/>
              <wp:docPr id="124" name="Graphic 94"/>
              <a:graphic xmlns:a="http://schemas.openxmlformats.org/drawingml/2006/main">
                <a:graphicData uri="http://schemas.microsoft.com/office/word/2010/wordprocessingShape">
                  <wps:wsp>
                    <wps:cNvSpPr/>
                    <wps:spPr>
                      <a:xfrm>
                        <a:off x="0" y="0"/>
                        <a:ext cx="1440360" cy="720000"/>
                      </a:xfrm>
                      <a:custGeom>
                        <a:avLst/>
                        <a:gdLst>
                          <a:gd name="textAreaLeft" fmla="*/ 0 w 816480"/>
                          <a:gd name="textAreaRight" fmla="*/ 819000 w 816480"/>
                          <a:gd name="textAreaTop" fmla="*/ 0 h 408240"/>
                          <a:gd name="textAreaBottom" fmla="*/ 410760 h 408240"/>
                        </a:gdLst>
                        <a:ahLst/>
                        <a:rect l="textAreaLeft" t="textAreaTop" r="textAreaRight" b="textAreaBottom"/>
                        <a:pathLst>
                          <a:path w="1060989" h="530447">
                            <a:moveTo>
                              <a:pt x="1060990" y="530447"/>
                            </a:moveTo>
                            <a:cubicBezTo>
                              <a:pt x="1060990" y="237554"/>
                              <a:pt x="823436" y="0"/>
                              <a:pt x="530447" y="0"/>
                            </a:cubicBezTo>
                            <a:cubicBezTo>
                              <a:pt x="237458" y="0"/>
                              <a:pt x="0" y="237554"/>
                              <a:pt x="0" y="530447"/>
                            </a:cubicBezTo>
                          </a:path>
                        </a:pathLst>
                      </a:custGeom>
                      <a:noFill/>
                      <a:ln w="19050">
                        <a:solidFill>
                          <a:srgbClr val="e63429"/>
                        </a:solidFill>
                        <a:miter/>
                      </a:ln>
                    </wps:spPr>
                    <wps:style>
                      <a:lnRef idx="0"/>
                      <a:fillRef idx="0"/>
                      <a:effectRef idx="0"/>
                      <a:fontRef idx="minor"/>
                    </wps:style>
                    <wps:bodyPr/>
                  </wps:wsp>
                </a:graphicData>
              </a:graphic>
            </wp:anchor>
          </w:drawing>
        </mc:Choice>
        <mc:Fallback>
          <w:pict/>
        </mc:Fallback>
      </mc:AlternateContent>
    </w:r>
    <w:r>
      <w:rPr>
        <w:b/>
        <w:spacing w:val="-5"/>
        <w:lang w:val="en-US"/>
      </w:rPr>
      <w:tab/>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right" w:pos="9638" w:leader="none"/>
      </w:tabs>
      <w:rPr>
        <w:lang w:val="en-US"/>
      </w:rPr>
    </w:pPr>
    <w:r>
      <w:rPr>
        <w:color w:val="231F20"/>
        <w:w w:val="105"/>
        <w:sz w:val="14"/>
        <w:lang w:val="en-GB"/>
      </w:rPr>
      <w:t>DANS</w:t>
    </w:r>
    <w:r>
      <w:rPr>
        <w:color w:val="231F20"/>
        <w:spacing w:val="-7"/>
        <w:w w:val="105"/>
        <w:sz w:val="14"/>
        <w:lang w:val="en-GB"/>
      </w:rPr>
      <w:t xml:space="preserve"> </w:t>
    </w:r>
    <w:r>
      <w:rPr>
        <w:color w:val="231F20"/>
        <w:w w:val="105"/>
        <w:sz w:val="14"/>
        <w:lang w:val="en-GB"/>
      </w:rPr>
      <w:t>is</w:t>
    </w:r>
    <w:r>
      <w:rPr>
        <w:color w:val="231F20"/>
        <w:spacing w:val="-7"/>
        <w:w w:val="105"/>
        <w:sz w:val="14"/>
        <w:lang w:val="en-GB"/>
      </w:rPr>
      <w:t xml:space="preserve"> </w:t>
    </w:r>
    <w:r>
      <w:rPr>
        <w:color w:val="231F20"/>
        <w:w w:val="105"/>
        <w:sz w:val="14"/>
        <w:lang w:val="en-GB"/>
      </w:rPr>
      <w:t>an</w:t>
    </w:r>
    <w:r>
      <w:rPr>
        <w:color w:val="231F20"/>
        <w:spacing w:val="-6"/>
        <w:w w:val="105"/>
        <w:sz w:val="14"/>
        <w:lang w:val="en-GB"/>
      </w:rPr>
      <w:t xml:space="preserve"> </w:t>
    </w:r>
    <w:r>
      <w:rPr>
        <w:color w:val="231F20"/>
        <w:w w:val="105"/>
        <w:sz w:val="14"/>
        <w:lang w:val="en-GB"/>
      </w:rPr>
      <w:t>institute</w:t>
    </w:r>
    <w:r>
      <w:rPr>
        <w:color w:val="231F20"/>
        <w:spacing w:val="-7"/>
        <w:w w:val="105"/>
        <w:sz w:val="14"/>
        <w:lang w:val="en-GB"/>
      </w:rPr>
      <w:t xml:space="preserve"> </w:t>
    </w:r>
    <w:r>
      <w:rPr>
        <w:color w:val="231F20"/>
        <w:w w:val="105"/>
        <w:sz w:val="14"/>
        <w:lang w:val="en-GB"/>
      </w:rPr>
      <w:t>of</w:t>
    </w:r>
    <w:r>
      <w:rPr>
        <w:color w:val="231F20"/>
        <w:spacing w:val="-6"/>
        <w:w w:val="105"/>
        <w:sz w:val="14"/>
        <w:lang w:val="en-GB"/>
      </w:rPr>
      <w:t xml:space="preserve"> </w:t>
    </w:r>
    <w:r>
      <w:rPr>
        <w:b/>
        <w:color w:val="231F20"/>
        <w:w w:val="105"/>
        <w:sz w:val="14"/>
        <w:lang w:val="en-GB"/>
      </w:rPr>
      <w:t>KNAW</w:t>
    </w:r>
    <w:r>
      <w:rPr>
        <w:b/>
        <w:color w:val="231F20"/>
        <w:spacing w:val="-7"/>
        <w:w w:val="105"/>
        <w:sz w:val="14"/>
        <w:lang w:val="en-GB"/>
      </w:rPr>
      <w:t xml:space="preserve"> </w:t>
    </w:r>
    <w:r>
      <w:rPr>
        <w:color w:val="231F20"/>
        <w:w w:val="105"/>
        <w:sz w:val="14"/>
        <w:lang w:val="en-GB"/>
      </w:rPr>
      <w:t>and</w:t>
    </w:r>
    <w:r>
      <w:rPr>
        <w:color w:val="231F20"/>
        <w:spacing w:val="-6"/>
        <w:w w:val="105"/>
        <w:sz w:val="14"/>
        <w:lang w:val="en-GB"/>
      </w:rPr>
      <w:t xml:space="preserve"> </w:t>
    </w:r>
    <w:r>
      <w:rPr>
        <w:b/>
        <w:color w:val="231F20"/>
        <w:spacing w:val="-5"/>
        <w:w w:val="105"/>
        <w:sz w:val="14"/>
        <w:lang w:val="en-GB"/>
      </w:rPr>
      <w:t>NWO</w:t>
      <w:tab/>
    </w:r>
    <w:hyperlink r:id="rId1">
      <w:r>
        <w:rPr>
          <w:rStyle w:val="Style3"/>
          <w:color w:themeColor="accent1" w:val="00ACD9"/>
          <w:spacing w:val="-2"/>
          <w:w w:val="105"/>
          <w:sz w:val="14"/>
          <w:u w:val="none"/>
          <w:lang w:val="en-GB"/>
        </w:rPr>
        <w:t>www.dans.knaw.nl</w:t>
      </w:r>
    </w:hyperlink>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rPr/>
      </w:pPr>
      <w:ins w:id="91" w:author="Ricarda Braukmann" w:date="2025-03-11T15:17:49Z">
        <w:r>
          <w:rPr>
            <w:rStyle w:val="FootnoteCharacters"/>
          </w:rPr>
          <w:footnoteRef/>
        </w:r>
      </w:ins>
      <w:ins w:id="92" w:author="Ricarda Braukmann" w:date="2025-03-11T15:17:49Z">
        <w:r>
          <w:rPr/>
          <w:tab/>
          <w:t xml:space="preserve"> </w:t>
        </w:r>
      </w:ins>
      <w:ins w:id="93" w:author="Ricarda Braukmann" w:date="2025-03-11T15:17:49Z">
        <w:r>
          <w:rPr>
            <w:rFonts w:eastAsia="Calibri" w:cs=""/>
            <w:color w:val="231F20"/>
            <w:w w:val="105"/>
            <w:kern w:val="2"/>
            <w:sz w:val="14"/>
            <w:szCs w:val="22"/>
            <w:lang w:val="nl-NL" w:eastAsia="en-US" w:bidi="ar-SA"/>
          </w:rPr>
          <w:t>T</w:t>
        </w:r>
      </w:ins>
      <w:ins w:id="94" w:author="Ricarda Braukmann" w:date="2025-03-11T15:17:49Z">
        <w:r>
          <w:rPr/>
          <w:t xml:space="preserve">he initial version of this guide was created in the context of the “Case-study Research and Data Reuse” (CaRe &amp; DaRe) project which focuses on increasing and better facilitating the reuse of qualitative data in science. </w:t>
        </w:r>
      </w:ins>
    </w:p>
  </w:footnote>
  <w:footnote w:id="3">
    <w:p>
      <w:pPr>
        <w:pStyle w:val="FootnoteText"/>
        <w:rPr>
          <w:lang w:val="en-US"/>
        </w:rPr>
      </w:pPr>
      <w:r>
        <w:rPr>
          <w:rStyle w:val="FootnoteCharacters"/>
        </w:rPr>
        <w:footnoteRef/>
      </w:r>
      <w:r>
        <w:rPr>
          <w:lang w:val="en-US"/>
        </w:rPr>
        <w:tab/>
        <w:t xml:space="preserve"> </w:t>
      </w:r>
      <w:r>
        <w:rPr>
          <w:rStyle w:val="oypena"/>
          <w:i/>
          <w:iCs/>
          <w:color w:val="003A49"/>
          <w:lang w:val="en-US"/>
        </w:rPr>
        <w:t xml:space="preserve">1 Please send a message to </w:t>
      </w:r>
      <w:hyperlink r:id="rId1" w:tgtFrame="_blank">
        <w:r>
          <w:rPr>
            <w:rStyle w:val="Hyperlink"/>
            <w:i/>
            <w:iCs/>
            <w:color w:val="00A7D4"/>
            <w:lang w:val="en-US"/>
          </w:rPr>
          <w:t>info@dans.knaw.nl</w:t>
        </w:r>
      </w:hyperlink>
      <w:r>
        <w:rPr>
          <w:rStyle w:val="oypena"/>
          <w:i/>
          <w:iCs/>
          <w:color w:val="003A49"/>
          <w:lang w:val="en-US"/>
        </w:rPr>
        <w:t xml:space="preserve"> mentioning “Contribution to guidebook qualitative data”</w:t>
      </w:r>
    </w:p>
  </w:footnote>
  <w:footnote w:id="4">
    <w:p>
      <w:pPr>
        <w:pStyle w:val="FootnoteText"/>
        <w:rPr>
          <w:i/>
          <w:i/>
          <w:iCs/>
          <w:color w:val="003A49"/>
          <w:lang w:val="en-US"/>
        </w:rPr>
      </w:pPr>
      <w:r>
        <w:rPr>
          <w:rStyle w:val="FootnoteCharacters"/>
        </w:rPr>
        <w:footnoteRef/>
      </w:r>
      <w:r>
        <w:rPr>
          <w:lang w:val="en-US"/>
        </w:rPr>
        <w:tab/>
        <w:t xml:space="preserve"> </w:t>
      </w:r>
      <w:r>
        <w:rPr>
          <w:rStyle w:val="oypena"/>
          <w:i/>
          <w:iCs/>
          <w:color w:val="003A49"/>
          <w:lang w:val="en-US"/>
        </w:rPr>
        <w:t>We consider data to be anonymised if the process of removing the identifying characteristics is irreversible, i.e. it is impossible to re-identify the participants / revert to a state in which participants can be identified again. If you are able to fully anonymise your data, it is no longer considered personal data.</w:t>
      </w:r>
    </w:p>
  </w:footnote>
  <w:footnote w:id="5">
    <w:p>
      <w:pPr>
        <w:pStyle w:val="FootnoteText"/>
        <w:rPr>
          <w:lang w:val="en-US"/>
        </w:rPr>
      </w:pPr>
      <w:r>
        <w:rPr>
          <w:rStyle w:val="FootnoteCharacters"/>
        </w:rPr>
        <w:footnoteRef/>
      </w:r>
      <w:r>
        <w:rPr>
          <w:lang w:val="en-US"/>
        </w:rPr>
        <w:tab/>
        <w:t xml:space="preserve"> </w:t>
      </w:r>
      <w:r>
        <w:rPr>
          <w:rStyle w:val="oypena"/>
          <w:i/>
          <w:iCs/>
          <w:color w:val="003A49"/>
          <w:lang w:val="en-US"/>
        </w:rPr>
        <w:t>Whenever a key is available that translates the de-identified data back to the original data, we talk about pseudonymised data. Pseudonymised data is still considered personal data under the GDPR. It can still be useful to perform pseudonymisation to protect the privacy of participants.</w:t>
      </w:r>
    </w:p>
  </w:footnote>
  <w:footnote w:id="6">
    <w:p>
      <w:pPr>
        <w:pStyle w:val="FootnoteText"/>
        <w:rPr>
          <w:lang w:val="en-US"/>
        </w:rPr>
      </w:pPr>
      <w:r>
        <w:rPr>
          <w:rStyle w:val="FootnoteCharacters"/>
        </w:rPr>
        <w:footnoteRef/>
      </w:r>
      <w:r>
        <w:rPr>
          <w:lang w:val="en-US"/>
        </w:rPr>
        <w:tab/>
        <w:t xml:space="preserve"> </w:t>
      </w:r>
      <w:r>
        <w:rPr>
          <w:rStyle w:val="oypena"/>
          <w:i/>
          <w:iCs/>
          <w:color w:val="003A49"/>
          <w:lang w:val="en-US"/>
        </w:rPr>
        <w:t xml:space="preserve">We refer to a repository as trustworthy if it is certified by an internationally accepted standard that evaluated the processes of that repository. A well established standard is the </w:t>
      </w:r>
      <w:hyperlink r:id="rId2" w:tgtFrame="_blank">
        <w:r>
          <w:rPr>
            <w:rStyle w:val="Hyperlink"/>
            <w:i/>
            <w:iCs/>
            <w:color w:val="00A7D4"/>
            <w:lang w:val="en-US"/>
          </w:rPr>
          <w:t>CoreTrustSeal certification</w:t>
        </w:r>
      </w:hyperlink>
      <w:r>
        <w:rPr>
          <w:rStyle w:val="oypena"/>
          <w:i/>
          <w:iCs/>
          <w:color w:val="003A49"/>
          <w:lang w:val="en-US"/>
        </w:rPr>
        <w:t>.</w:t>
      </w:r>
    </w:p>
  </w:footnote>
  <w:footnote w:id="7">
    <w:p>
      <w:pPr>
        <w:pStyle w:val="FootnoteText"/>
        <w:rPr>
          <w:lang w:val="en-US"/>
        </w:rPr>
      </w:pPr>
      <w:r>
        <w:rPr>
          <w:rStyle w:val="FootnoteCharacters"/>
        </w:rPr>
        <w:footnoteRef/>
      </w:r>
      <w:r>
        <w:rPr>
          <w:lang w:val="en-US"/>
        </w:rPr>
        <w:tab/>
        <w:t xml:space="preserve"> </w:t>
      </w:r>
      <w:r>
        <w:rPr>
          <w:rStyle w:val="oypena"/>
          <w:i/>
          <w:iCs/>
          <w:color w:val="003A49"/>
          <w:lang w:val="en-US"/>
        </w:rPr>
        <w:t>If you would like more information about</w:t>
      </w:r>
      <w:r>
        <w:rPr>
          <w:rStyle w:val="oypena"/>
          <w:i/>
          <w:iCs/>
          <w:color w:val="00A7D4"/>
          <w:lang w:val="en-US"/>
        </w:rPr>
        <w:t xml:space="preserve"> </w:t>
      </w:r>
      <w:hyperlink r:id="rId3" w:tgtFrame="_blank">
        <w:r>
          <w:rPr>
            <w:rStyle w:val="Hyperlink"/>
            <w:i/>
            <w:iCs/>
            <w:color w:val="00A7D4"/>
            <w:lang w:val="en-US"/>
          </w:rPr>
          <w:t>licences</w:t>
        </w:r>
      </w:hyperlink>
      <w:r>
        <w:rPr>
          <w:rStyle w:val="oypena"/>
          <w:i/>
          <w:iCs/>
          <w:color w:val="00A7D4"/>
          <w:lang w:val="en-US"/>
        </w:rPr>
        <w:t xml:space="preserve"> </w:t>
      </w:r>
      <w:r>
        <w:rPr>
          <w:rStyle w:val="oypena"/>
          <w:i/>
          <w:iCs/>
          <w:color w:val="003A49"/>
          <w:lang w:val="en-US"/>
        </w:rPr>
        <w:t>and which one to chose, you can find information in the guidance from DANS</w:t>
      </w:r>
    </w:p>
  </w:footnote>
  <w:footnote w:id="8">
    <w:p>
      <w:pPr>
        <w:pStyle w:val="FootnoteText"/>
        <w:rPr>
          <w:lang w:val="en-US"/>
        </w:rPr>
      </w:pPr>
      <w:r>
        <w:rPr>
          <w:rStyle w:val="FootnoteCharacters"/>
        </w:rPr>
        <w:footnoteRef/>
      </w:r>
      <w:r>
        <w:rPr>
          <w:lang w:val="en-US"/>
        </w:rPr>
        <w:tab/>
        <w:t xml:space="preserve"> </w:t>
      </w:r>
      <w:r>
        <w:rPr>
          <w:rStyle w:val="oypena"/>
          <w:i/>
          <w:iCs/>
          <w:color w:val="003A49"/>
          <w:lang w:val="en-US"/>
        </w:rPr>
        <w:t xml:space="preserve">For contact on decentralised re-analysis approach, contact </w:t>
      </w:r>
      <w:hyperlink r:id="rId4" w:tgtFrame="_blank">
        <w:r>
          <w:rPr>
            <w:rStyle w:val="Hyperlink"/>
            <w:i/>
            <w:iCs/>
            <w:color w:val="00A7D4"/>
            <w:lang w:val="en-US"/>
          </w:rPr>
          <w:t>j.j.berends@vu.nl</w:t>
        </w:r>
      </w:hyperlink>
    </w:p>
  </w:footnote>
  <w:footnote w:id="9">
    <w:p>
      <w:pPr>
        <w:pStyle w:val="FootnoteText"/>
        <w:rPr>
          <w:lang w:val="en-US"/>
        </w:rPr>
      </w:pPr>
      <w:r>
        <w:rPr>
          <w:rStyle w:val="FootnoteCharacters"/>
        </w:rPr>
        <w:footnoteRef/>
      </w:r>
      <w:r>
        <w:rPr>
          <w:lang w:val="en-US"/>
        </w:rPr>
        <w:tab/>
        <w:t xml:space="preserve"> </w:t>
      </w:r>
      <w:r>
        <w:rPr>
          <w:rStyle w:val="oypena"/>
          <w:i/>
          <w:iCs/>
          <w:color w:val="003A49"/>
          <w:lang w:val="en-US"/>
        </w:rPr>
        <w:t xml:space="preserve">Please send a message to </w:t>
      </w:r>
      <w:hyperlink r:id="rId5" w:tgtFrame="_blank">
        <w:r>
          <w:rPr>
            <w:rStyle w:val="Hyperlink"/>
            <w:i/>
            <w:iCs/>
            <w:color w:val="00A7D4"/>
            <w:lang w:val="en-US"/>
          </w:rPr>
          <w:t>info@dans.knaw.nl</w:t>
        </w:r>
      </w:hyperlink>
      <w:r>
        <w:rPr>
          <w:rStyle w:val="oypena"/>
          <w:i/>
          <w:iCs/>
          <w:color w:val="003A49"/>
          <w:lang w:val="en-US"/>
        </w:rPr>
        <w:t xml:space="preserve"> mentioning “Contribution to guidebook qualitative data”</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10-Headertext"/>
      <w:rPr>
        <w:lang w:val="en-GB"/>
      </w:rPr>
    </w:pPr>
    <w:r>
      <mc:AlternateContent>
        <mc:Choice Requires="wpg">
          <w:drawing>
            <wp:anchor behindDoc="1" distT="0" distB="635" distL="635" distR="0" simplePos="0" locked="0" layoutInCell="0" allowOverlap="1" relativeHeight="28" wp14:anchorId="67B8BDE2">
              <wp:simplePos x="0" y="0"/>
              <wp:positionH relativeFrom="page">
                <wp:posOffset>7200900</wp:posOffset>
              </wp:positionH>
              <wp:positionV relativeFrom="page">
                <wp:posOffset>288290</wp:posOffset>
              </wp:positionV>
              <wp:extent cx="71755" cy="1699260"/>
              <wp:effectExtent l="635" t="0" r="0" b="635"/>
              <wp:wrapNone/>
              <wp:docPr id="69" name="Groep 23"/>
              <a:graphic xmlns:a="http://schemas.openxmlformats.org/drawingml/2006/main">
                <a:graphicData uri="http://schemas.microsoft.com/office/word/2010/wordprocessingGroup">
                  <wpg:wgp>
                    <wpg:cNvGrpSpPr/>
                    <wpg:grpSpPr>
                      <a:xfrm>
                        <a:off x="0" y="0"/>
                        <a:ext cx="71640" cy="1699200"/>
                        <a:chOff x="0" y="0"/>
                        <a:chExt cx="71640" cy="1699200"/>
                      </a:xfrm>
                    </wpg:grpSpPr>
                    <wps:wsp>
                      <wps:cNvPr id="70" name="Vrije vorm: vorm 1"/>
                      <wps:cNvSpPr/>
                      <wps:spPr>
                        <a:xfrm>
                          <a:off x="0" y="1643400"/>
                          <a:ext cx="61560" cy="55800"/>
                        </a:xfrm>
                        <a:custGeom>
                          <a:avLst/>
                          <a:gdLst>
                            <a:gd name="textAreaLeft" fmla="*/ 0 w 34920"/>
                            <a:gd name="textAreaRight" fmla="*/ 37440 w 34920"/>
                            <a:gd name="textAreaTop" fmla="*/ 0 h 31680"/>
                            <a:gd name="textAreaBottom" fmla="*/ 34200 h 31680"/>
                          </a:gdLst>
                          <a:ahLst/>
                          <a:rect l="textAreaLeft" t="textAreaTop" r="textAreaRight" b="textAreaBottom"/>
                          <a:pathLst>
                            <a:path w="40766" h="40766">
                              <a:moveTo>
                                <a:pt x="34861" y="34862"/>
                              </a:moveTo>
                              <a:cubicBezTo>
                                <a:pt x="36767" y="32956"/>
                                <a:pt x="38290" y="30766"/>
                                <a:pt x="39243" y="28194"/>
                              </a:cubicBezTo>
                              <a:cubicBezTo>
                                <a:pt x="40291" y="25717"/>
                                <a:pt x="40767" y="23050"/>
                                <a:pt x="40767" y="20383"/>
                              </a:cubicBezTo>
                              <a:cubicBezTo>
                                <a:pt x="40767" y="17717"/>
                                <a:pt x="40291" y="15050"/>
                                <a:pt x="39243" y="12573"/>
                              </a:cubicBezTo>
                              <a:cubicBezTo>
                                <a:pt x="38195" y="10096"/>
                                <a:pt x="36767" y="7906"/>
                                <a:pt x="34861" y="5906"/>
                              </a:cubicBezTo>
                              <a:cubicBezTo>
                                <a:pt x="32956" y="4000"/>
                                <a:pt x="30766" y="2477"/>
                                <a:pt x="28194" y="1524"/>
                              </a:cubicBezTo>
                              <a:cubicBezTo>
                                <a:pt x="25717" y="476"/>
                                <a:pt x="23050" y="0"/>
                                <a:pt x="20383" y="0"/>
                              </a:cubicBezTo>
                              <a:cubicBezTo>
                                <a:pt x="17717" y="0"/>
                                <a:pt x="15049" y="476"/>
                                <a:pt x="12573" y="1524"/>
                              </a:cubicBezTo>
                              <a:cubicBezTo>
                                <a:pt x="10096" y="2572"/>
                                <a:pt x="7906" y="4000"/>
                                <a:pt x="5905" y="5906"/>
                              </a:cubicBezTo>
                              <a:cubicBezTo>
                                <a:pt x="4000" y="7810"/>
                                <a:pt x="2476" y="10001"/>
                                <a:pt x="1524" y="12573"/>
                              </a:cubicBezTo>
                              <a:cubicBezTo>
                                <a:pt x="476" y="15050"/>
                                <a:pt x="0" y="17717"/>
                                <a:pt x="0" y="20383"/>
                              </a:cubicBezTo>
                              <a:cubicBezTo>
                                <a:pt x="0" y="23050"/>
                                <a:pt x="476" y="25717"/>
                                <a:pt x="1524" y="28194"/>
                              </a:cubicBezTo>
                              <a:cubicBezTo>
                                <a:pt x="2572" y="30671"/>
                                <a:pt x="4000" y="32861"/>
                                <a:pt x="5905" y="34862"/>
                              </a:cubicBezTo>
                              <a:cubicBezTo>
                                <a:pt x="7810" y="36767"/>
                                <a:pt x="10001" y="38291"/>
                                <a:pt x="12573" y="39243"/>
                              </a:cubicBezTo>
                              <a:cubicBezTo>
                                <a:pt x="15049" y="40291"/>
                                <a:pt x="17717" y="40767"/>
                                <a:pt x="20383" y="40767"/>
                              </a:cubicBezTo>
                              <a:cubicBezTo>
                                <a:pt x="23050" y="40767"/>
                                <a:pt x="25717" y="40291"/>
                                <a:pt x="28194" y="39243"/>
                              </a:cubicBezTo>
                              <a:cubicBezTo>
                                <a:pt x="30671" y="38195"/>
                                <a:pt x="32861" y="36767"/>
                                <a:pt x="34861" y="34862"/>
                              </a:cubicBezTo>
                              <a:close/>
                            </a:path>
                          </a:pathLst>
                        </a:custGeom>
                        <a:solidFill>
                          <a:srgbClr val="00abd7"/>
                        </a:solidFill>
                        <a:ln w="0">
                          <a:noFill/>
                        </a:ln>
                      </wps:spPr>
                      <wps:style>
                        <a:lnRef idx="0"/>
                        <a:fillRef idx="0"/>
                        <a:effectRef idx="0"/>
                        <a:fontRef idx="minor"/>
                      </wps:style>
                      <wps:bodyPr/>
                    </wps:wsp>
                    <wps:wsp>
                      <wps:cNvPr id="71" name="Vrije vorm: vorm 2"/>
                      <wps:cNvSpPr/>
                      <wps:spPr>
                        <a:xfrm>
                          <a:off x="0" y="1310040"/>
                          <a:ext cx="71640" cy="65880"/>
                        </a:xfrm>
                        <a:custGeom>
                          <a:avLst/>
                          <a:gdLst>
                            <a:gd name="textAreaLeft" fmla="*/ 0 w 40680"/>
                            <a:gd name="textAreaRight" fmla="*/ 43200 w 40680"/>
                            <a:gd name="textAreaTop" fmla="*/ 0 h 37440"/>
                            <a:gd name="textAreaBottom" fmla="*/ 39960 h 37440"/>
                          </a:gdLst>
                          <a:ahLst/>
                          <a:rect l="textAreaLeft" t="textAreaTop" r="textAreaRight" b="textAreaBottom"/>
                          <a:pathLst>
                            <a:path w="47625" h="47625">
                              <a:moveTo>
                                <a:pt x="40672" y="40672"/>
                              </a:moveTo>
                              <a:cubicBezTo>
                                <a:pt x="42863" y="38481"/>
                                <a:pt x="44672" y="35814"/>
                                <a:pt x="45815" y="32956"/>
                              </a:cubicBezTo>
                              <a:cubicBezTo>
                                <a:pt x="47054" y="30004"/>
                                <a:pt x="47625" y="26956"/>
                                <a:pt x="47625" y="23813"/>
                              </a:cubicBezTo>
                              <a:cubicBezTo>
                                <a:pt x="47625" y="20669"/>
                                <a:pt x="47054" y="17621"/>
                                <a:pt x="45815" y="14669"/>
                              </a:cubicBezTo>
                              <a:cubicBezTo>
                                <a:pt x="44577" y="11716"/>
                                <a:pt x="42863" y="9144"/>
                                <a:pt x="40672" y="6953"/>
                              </a:cubicBezTo>
                              <a:cubicBezTo>
                                <a:pt x="38481" y="4763"/>
                                <a:pt x="35909" y="2953"/>
                                <a:pt x="32956" y="1810"/>
                              </a:cubicBezTo>
                              <a:cubicBezTo>
                                <a:pt x="30004" y="571"/>
                                <a:pt x="26956" y="0"/>
                                <a:pt x="23813" y="0"/>
                              </a:cubicBezTo>
                              <a:cubicBezTo>
                                <a:pt x="20669" y="0"/>
                                <a:pt x="17621" y="571"/>
                                <a:pt x="14669" y="1810"/>
                              </a:cubicBezTo>
                              <a:cubicBezTo>
                                <a:pt x="11716" y="3048"/>
                                <a:pt x="9144" y="4763"/>
                                <a:pt x="6953" y="6953"/>
                              </a:cubicBezTo>
                              <a:cubicBezTo>
                                <a:pt x="4763" y="9144"/>
                                <a:pt x="2953" y="11811"/>
                                <a:pt x="1810" y="14669"/>
                              </a:cubicBezTo>
                              <a:cubicBezTo>
                                <a:pt x="571" y="17621"/>
                                <a:pt x="0" y="20669"/>
                                <a:pt x="0" y="23813"/>
                              </a:cubicBezTo>
                              <a:cubicBezTo>
                                <a:pt x="0" y="26956"/>
                                <a:pt x="571" y="30004"/>
                                <a:pt x="1810" y="32956"/>
                              </a:cubicBezTo>
                              <a:cubicBezTo>
                                <a:pt x="3048" y="35909"/>
                                <a:pt x="4763" y="38481"/>
                                <a:pt x="6953" y="40672"/>
                              </a:cubicBezTo>
                              <a:cubicBezTo>
                                <a:pt x="9144" y="42863"/>
                                <a:pt x="11716" y="44672"/>
                                <a:pt x="14669" y="45815"/>
                              </a:cubicBezTo>
                              <a:cubicBezTo>
                                <a:pt x="17621" y="47054"/>
                                <a:pt x="20669" y="47625"/>
                                <a:pt x="23813" y="47625"/>
                              </a:cubicBezTo>
                              <a:cubicBezTo>
                                <a:pt x="26956" y="47625"/>
                                <a:pt x="30004" y="47054"/>
                                <a:pt x="32956" y="45815"/>
                              </a:cubicBezTo>
                              <a:cubicBezTo>
                                <a:pt x="35909" y="44577"/>
                                <a:pt x="38481" y="42863"/>
                                <a:pt x="40672" y="40672"/>
                              </a:cubicBezTo>
                              <a:close/>
                            </a:path>
                          </a:pathLst>
                        </a:custGeom>
                        <a:solidFill>
                          <a:srgbClr val="00abd7"/>
                        </a:solidFill>
                        <a:ln w="0">
                          <a:noFill/>
                        </a:ln>
                      </wps:spPr>
                      <wps:style>
                        <a:lnRef idx="0"/>
                        <a:fillRef idx="0"/>
                        <a:effectRef idx="0"/>
                        <a:fontRef idx="minor"/>
                      </wps:style>
                      <wps:bodyPr/>
                    </wps:wsp>
                    <wps:wsp>
                      <wps:cNvPr id="72" name="Vrije vorm: vorm 4"/>
                      <wps:cNvSpPr/>
                      <wps:spPr>
                        <a:xfrm>
                          <a:off x="0" y="995760"/>
                          <a:ext cx="61560" cy="55800"/>
                        </a:xfrm>
                        <a:custGeom>
                          <a:avLst/>
                          <a:gdLst>
                            <a:gd name="textAreaLeft" fmla="*/ 0 w 34920"/>
                            <a:gd name="textAreaRight" fmla="*/ 37440 w 34920"/>
                            <a:gd name="textAreaTop" fmla="*/ 0 h 31680"/>
                            <a:gd name="textAreaBottom" fmla="*/ 34200 h 31680"/>
                          </a:gdLst>
                          <a:ahLst/>
                          <a:rect l="textAreaLeft" t="textAreaTop" r="textAreaRight" b="textAreaBottom"/>
                          <a:pathLst>
                            <a:path w="40767" h="40766">
                              <a:moveTo>
                                <a:pt x="34862" y="34861"/>
                              </a:moveTo>
                              <a:cubicBezTo>
                                <a:pt x="36767" y="32956"/>
                                <a:pt x="38291" y="30766"/>
                                <a:pt x="39243" y="28194"/>
                              </a:cubicBezTo>
                              <a:cubicBezTo>
                                <a:pt x="40291" y="25717"/>
                                <a:pt x="40767" y="23050"/>
                                <a:pt x="40767" y="20383"/>
                              </a:cubicBezTo>
                              <a:cubicBezTo>
                                <a:pt x="40767" y="17717"/>
                                <a:pt x="40291" y="15049"/>
                                <a:pt x="39243" y="12573"/>
                              </a:cubicBezTo>
                              <a:cubicBezTo>
                                <a:pt x="38195" y="10096"/>
                                <a:pt x="36767" y="7906"/>
                                <a:pt x="34862" y="5905"/>
                              </a:cubicBezTo>
                              <a:cubicBezTo>
                                <a:pt x="32957" y="4000"/>
                                <a:pt x="30766" y="2476"/>
                                <a:pt x="28194" y="1524"/>
                              </a:cubicBezTo>
                              <a:cubicBezTo>
                                <a:pt x="25718" y="476"/>
                                <a:pt x="23051" y="0"/>
                                <a:pt x="20383" y="0"/>
                              </a:cubicBezTo>
                              <a:cubicBezTo>
                                <a:pt x="17717" y="0"/>
                                <a:pt x="15050" y="476"/>
                                <a:pt x="12573" y="1524"/>
                              </a:cubicBezTo>
                              <a:cubicBezTo>
                                <a:pt x="10097" y="2572"/>
                                <a:pt x="7906" y="4000"/>
                                <a:pt x="5906" y="5905"/>
                              </a:cubicBezTo>
                              <a:cubicBezTo>
                                <a:pt x="4001" y="7810"/>
                                <a:pt x="2477" y="10001"/>
                                <a:pt x="1524" y="12573"/>
                              </a:cubicBezTo>
                              <a:cubicBezTo>
                                <a:pt x="476" y="15049"/>
                                <a:pt x="0" y="17717"/>
                                <a:pt x="0" y="20383"/>
                              </a:cubicBezTo>
                              <a:cubicBezTo>
                                <a:pt x="0" y="23050"/>
                                <a:pt x="476" y="25717"/>
                                <a:pt x="1524" y="28194"/>
                              </a:cubicBezTo>
                              <a:cubicBezTo>
                                <a:pt x="2572" y="30671"/>
                                <a:pt x="4001" y="32861"/>
                                <a:pt x="5906" y="34861"/>
                              </a:cubicBezTo>
                              <a:cubicBezTo>
                                <a:pt x="7810" y="36767"/>
                                <a:pt x="10001" y="38290"/>
                                <a:pt x="12573" y="39243"/>
                              </a:cubicBezTo>
                              <a:cubicBezTo>
                                <a:pt x="15050" y="40291"/>
                                <a:pt x="17717" y="40767"/>
                                <a:pt x="20383" y="40767"/>
                              </a:cubicBezTo>
                              <a:cubicBezTo>
                                <a:pt x="23051" y="40767"/>
                                <a:pt x="25718" y="40291"/>
                                <a:pt x="28194" y="39243"/>
                              </a:cubicBezTo>
                              <a:cubicBezTo>
                                <a:pt x="30671" y="38195"/>
                                <a:pt x="32861" y="36767"/>
                                <a:pt x="34862" y="34861"/>
                              </a:cubicBezTo>
                              <a:close/>
                            </a:path>
                          </a:pathLst>
                        </a:custGeom>
                        <a:solidFill>
                          <a:srgbClr val="00abd7"/>
                        </a:solidFill>
                        <a:ln w="0">
                          <a:noFill/>
                        </a:ln>
                      </wps:spPr>
                      <wps:style>
                        <a:lnRef idx="0"/>
                        <a:fillRef idx="0"/>
                        <a:effectRef idx="0"/>
                        <a:fontRef idx="minor"/>
                      </wps:style>
                      <wps:bodyPr/>
                    </wps:wsp>
                    <wps:wsp>
                      <wps:cNvPr id="73" name="Vrije vorm: vorm 8"/>
                      <wps:cNvSpPr/>
                      <wps:spPr>
                        <a:xfrm>
                          <a:off x="10080" y="666720"/>
                          <a:ext cx="52200" cy="46440"/>
                        </a:xfrm>
                        <a:custGeom>
                          <a:avLst/>
                          <a:gdLst>
                            <a:gd name="textAreaLeft" fmla="*/ 0 w 29520"/>
                            <a:gd name="textAreaRight" fmla="*/ 32040 w 29520"/>
                            <a:gd name="textAreaTop" fmla="*/ 0 h 26280"/>
                            <a:gd name="textAreaBottom" fmla="*/ 28800 h 26280"/>
                          </a:gdLst>
                          <a:ahLst/>
                          <a:rect l="textAreaLeft" t="textAreaTop" r="textAreaRight" b="textAreaBottom"/>
                          <a:pathLst>
                            <a:path w="34099" h="34099">
                              <a:moveTo>
                                <a:pt x="29051" y="29051"/>
                              </a:moveTo>
                              <a:cubicBezTo>
                                <a:pt x="30671" y="27432"/>
                                <a:pt x="31909" y="25622"/>
                                <a:pt x="32766" y="23527"/>
                              </a:cubicBezTo>
                              <a:cubicBezTo>
                                <a:pt x="33623" y="21431"/>
                                <a:pt x="34100" y="19241"/>
                                <a:pt x="34100" y="17050"/>
                              </a:cubicBezTo>
                              <a:cubicBezTo>
                                <a:pt x="34100" y="14859"/>
                                <a:pt x="33623" y="12668"/>
                                <a:pt x="32766" y="10573"/>
                              </a:cubicBezTo>
                              <a:cubicBezTo>
                                <a:pt x="31909" y="8477"/>
                                <a:pt x="30671" y="6668"/>
                                <a:pt x="29051" y="5048"/>
                              </a:cubicBezTo>
                              <a:cubicBezTo>
                                <a:pt x="27432" y="3429"/>
                                <a:pt x="25622" y="2191"/>
                                <a:pt x="23527" y="1333"/>
                              </a:cubicBezTo>
                              <a:cubicBezTo>
                                <a:pt x="21431" y="476"/>
                                <a:pt x="19240" y="0"/>
                                <a:pt x="17050" y="0"/>
                              </a:cubicBezTo>
                              <a:cubicBezTo>
                                <a:pt x="14859" y="0"/>
                                <a:pt x="12668" y="476"/>
                                <a:pt x="10573" y="1333"/>
                              </a:cubicBezTo>
                              <a:cubicBezTo>
                                <a:pt x="8477" y="2191"/>
                                <a:pt x="6667" y="3429"/>
                                <a:pt x="5048" y="5048"/>
                              </a:cubicBezTo>
                              <a:cubicBezTo>
                                <a:pt x="3429" y="6668"/>
                                <a:pt x="2191" y="8477"/>
                                <a:pt x="1333" y="10573"/>
                              </a:cubicBezTo>
                              <a:cubicBezTo>
                                <a:pt x="476" y="12668"/>
                                <a:pt x="0" y="14859"/>
                                <a:pt x="0" y="17050"/>
                              </a:cubicBezTo>
                              <a:cubicBezTo>
                                <a:pt x="0" y="19241"/>
                                <a:pt x="476" y="21431"/>
                                <a:pt x="1333" y="23527"/>
                              </a:cubicBezTo>
                              <a:cubicBezTo>
                                <a:pt x="2191" y="25622"/>
                                <a:pt x="3429" y="27432"/>
                                <a:pt x="5048" y="29051"/>
                              </a:cubicBezTo>
                              <a:cubicBezTo>
                                <a:pt x="6667" y="30671"/>
                                <a:pt x="8477" y="31909"/>
                                <a:pt x="10573" y="32766"/>
                              </a:cubicBezTo>
                              <a:cubicBezTo>
                                <a:pt x="12668" y="33623"/>
                                <a:pt x="14859" y="34100"/>
                                <a:pt x="17050" y="34100"/>
                              </a:cubicBezTo>
                              <a:cubicBezTo>
                                <a:pt x="19240" y="34100"/>
                                <a:pt x="21431" y="33623"/>
                                <a:pt x="23527" y="32766"/>
                              </a:cubicBezTo>
                              <a:cubicBezTo>
                                <a:pt x="25622" y="31909"/>
                                <a:pt x="27432" y="30671"/>
                                <a:pt x="29051" y="29051"/>
                              </a:cubicBezTo>
                              <a:close/>
                            </a:path>
                          </a:pathLst>
                        </a:custGeom>
                        <a:solidFill>
                          <a:srgbClr val="00abd7"/>
                        </a:solidFill>
                        <a:ln w="0">
                          <a:noFill/>
                        </a:ln>
                      </wps:spPr>
                      <wps:style>
                        <a:lnRef idx="0"/>
                        <a:fillRef idx="0"/>
                        <a:effectRef idx="0"/>
                        <a:fontRef idx="minor"/>
                      </wps:style>
                      <wps:bodyPr/>
                    </wps:wsp>
                    <wps:wsp>
                      <wps:cNvPr id="74" name="Vrije vorm: vorm 12"/>
                      <wps:cNvSpPr/>
                      <wps:spPr>
                        <a:xfrm>
                          <a:off x="0" y="333360"/>
                          <a:ext cx="61560" cy="55800"/>
                        </a:xfrm>
                        <a:custGeom>
                          <a:avLst/>
                          <a:gdLst>
                            <a:gd name="textAreaLeft" fmla="*/ 0 w 34920"/>
                            <a:gd name="textAreaRight" fmla="*/ 37440 w 34920"/>
                            <a:gd name="textAreaTop" fmla="*/ 0 h 31680"/>
                            <a:gd name="textAreaBottom" fmla="*/ 34200 h 31680"/>
                          </a:gdLst>
                          <a:ahLst/>
                          <a:rect l="textAreaLeft" t="textAreaTop" r="textAreaRight" b="textAreaBottom"/>
                          <a:pathLst>
                            <a:path w="40766" h="40767">
                              <a:moveTo>
                                <a:pt x="34862" y="34862"/>
                              </a:moveTo>
                              <a:cubicBezTo>
                                <a:pt x="36767" y="32956"/>
                                <a:pt x="38291" y="30766"/>
                                <a:pt x="39243" y="28194"/>
                              </a:cubicBezTo>
                              <a:cubicBezTo>
                                <a:pt x="40291" y="25718"/>
                                <a:pt x="40767" y="23051"/>
                                <a:pt x="40767" y="20383"/>
                              </a:cubicBezTo>
                              <a:cubicBezTo>
                                <a:pt x="40767" y="17717"/>
                                <a:pt x="40291" y="15049"/>
                                <a:pt x="39243" y="12573"/>
                              </a:cubicBezTo>
                              <a:cubicBezTo>
                                <a:pt x="38195" y="10096"/>
                                <a:pt x="36767" y="7906"/>
                                <a:pt x="34862" y="5906"/>
                              </a:cubicBezTo>
                              <a:cubicBezTo>
                                <a:pt x="32956" y="4001"/>
                                <a:pt x="30766" y="2477"/>
                                <a:pt x="28194" y="1524"/>
                              </a:cubicBezTo>
                              <a:cubicBezTo>
                                <a:pt x="25718" y="476"/>
                                <a:pt x="23050" y="0"/>
                                <a:pt x="20383" y="0"/>
                              </a:cubicBezTo>
                              <a:cubicBezTo>
                                <a:pt x="17717" y="0"/>
                                <a:pt x="15050" y="476"/>
                                <a:pt x="12573" y="1524"/>
                              </a:cubicBezTo>
                              <a:cubicBezTo>
                                <a:pt x="10097" y="2572"/>
                                <a:pt x="7906" y="4001"/>
                                <a:pt x="5906" y="5906"/>
                              </a:cubicBezTo>
                              <a:cubicBezTo>
                                <a:pt x="4000" y="7810"/>
                                <a:pt x="2477" y="10001"/>
                                <a:pt x="1524" y="12573"/>
                              </a:cubicBezTo>
                              <a:cubicBezTo>
                                <a:pt x="476" y="15049"/>
                                <a:pt x="0" y="17717"/>
                                <a:pt x="0" y="20383"/>
                              </a:cubicBezTo>
                              <a:cubicBezTo>
                                <a:pt x="0" y="23051"/>
                                <a:pt x="476" y="25718"/>
                                <a:pt x="1524" y="28194"/>
                              </a:cubicBezTo>
                              <a:cubicBezTo>
                                <a:pt x="2572" y="30670"/>
                                <a:pt x="4000" y="32861"/>
                                <a:pt x="5906" y="34862"/>
                              </a:cubicBezTo>
                              <a:cubicBezTo>
                                <a:pt x="7810" y="36767"/>
                                <a:pt x="10001" y="38291"/>
                                <a:pt x="12573" y="39243"/>
                              </a:cubicBezTo>
                              <a:cubicBezTo>
                                <a:pt x="15050" y="40291"/>
                                <a:pt x="17717" y="40767"/>
                                <a:pt x="20383" y="40767"/>
                              </a:cubicBezTo>
                              <a:cubicBezTo>
                                <a:pt x="23050" y="40767"/>
                                <a:pt x="25718" y="40291"/>
                                <a:pt x="28194" y="39243"/>
                              </a:cubicBezTo>
                              <a:cubicBezTo>
                                <a:pt x="30671" y="38195"/>
                                <a:pt x="32861" y="36767"/>
                                <a:pt x="34862" y="34862"/>
                              </a:cubicBezTo>
                              <a:close/>
                            </a:path>
                          </a:pathLst>
                        </a:custGeom>
                        <a:solidFill>
                          <a:srgbClr val="00abd7"/>
                        </a:solidFill>
                        <a:ln w="0">
                          <a:noFill/>
                        </a:ln>
                      </wps:spPr>
                      <wps:style>
                        <a:lnRef idx="0"/>
                        <a:fillRef idx="0"/>
                        <a:effectRef idx="0"/>
                        <a:fontRef idx="minor"/>
                      </wps:style>
                      <wps:bodyPr/>
                    </wps:wsp>
                    <wps:wsp>
                      <wps:cNvPr id="75" name="Vrije vorm: vorm 17"/>
                      <wps:cNvSpPr/>
                      <wps:spPr>
                        <a:xfrm>
                          <a:off x="0" y="0"/>
                          <a:ext cx="71640" cy="65880"/>
                        </a:xfrm>
                        <a:custGeom>
                          <a:avLst/>
                          <a:gdLst>
                            <a:gd name="textAreaLeft" fmla="*/ 0 w 40680"/>
                            <a:gd name="textAreaRight" fmla="*/ 43200 w 40680"/>
                            <a:gd name="textAreaTop" fmla="*/ 0 h 37440"/>
                            <a:gd name="textAreaBottom" fmla="*/ 39960 h 37440"/>
                          </a:gdLst>
                          <a:ahLst/>
                          <a:rect l="textAreaLeft" t="textAreaTop" r="textAreaRight" b="textAreaBottom"/>
                          <a:pathLst>
                            <a:path w="47625" h="47625">
                              <a:moveTo>
                                <a:pt x="40672" y="40672"/>
                              </a:moveTo>
                              <a:cubicBezTo>
                                <a:pt x="42863" y="38481"/>
                                <a:pt x="44672" y="35814"/>
                                <a:pt x="45815" y="32957"/>
                              </a:cubicBezTo>
                              <a:cubicBezTo>
                                <a:pt x="47053" y="30004"/>
                                <a:pt x="47625" y="26956"/>
                                <a:pt x="47625" y="23813"/>
                              </a:cubicBezTo>
                              <a:cubicBezTo>
                                <a:pt x="47625" y="20669"/>
                                <a:pt x="47053" y="17621"/>
                                <a:pt x="45815" y="14669"/>
                              </a:cubicBezTo>
                              <a:cubicBezTo>
                                <a:pt x="44577" y="11716"/>
                                <a:pt x="42863" y="9144"/>
                                <a:pt x="40672" y="6953"/>
                              </a:cubicBezTo>
                              <a:cubicBezTo>
                                <a:pt x="38481" y="4763"/>
                                <a:pt x="35909" y="2953"/>
                                <a:pt x="32956" y="1810"/>
                              </a:cubicBezTo>
                              <a:cubicBezTo>
                                <a:pt x="30004" y="572"/>
                                <a:pt x="26956" y="0"/>
                                <a:pt x="23813" y="0"/>
                              </a:cubicBezTo>
                              <a:cubicBezTo>
                                <a:pt x="20669" y="0"/>
                                <a:pt x="17621" y="572"/>
                                <a:pt x="14669" y="1810"/>
                              </a:cubicBezTo>
                              <a:cubicBezTo>
                                <a:pt x="11716" y="3048"/>
                                <a:pt x="9144" y="4763"/>
                                <a:pt x="6953" y="6953"/>
                              </a:cubicBezTo>
                              <a:cubicBezTo>
                                <a:pt x="4763" y="9144"/>
                                <a:pt x="2953" y="11811"/>
                                <a:pt x="1810" y="14669"/>
                              </a:cubicBezTo>
                              <a:cubicBezTo>
                                <a:pt x="571" y="17621"/>
                                <a:pt x="0" y="20669"/>
                                <a:pt x="0" y="23813"/>
                              </a:cubicBezTo>
                              <a:cubicBezTo>
                                <a:pt x="0" y="26956"/>
                                <a:pt x="571" y="30004"/>
                                <a:pt x="1810" y="32957"/>
                              </a:cubicBezTo>
                              <a:cubicBezTo>
                                <a:pt x="3048" y="35909"/>
                                <a:pt x="4763" y="38481"/>
                                <a:pt x="6953" y="40672"/>
                              </a:cubicBezTo>
                              <a:cubicBezTo>
                                <a:pt x="9144" y="42863"/>
                                <a:pt x="11716" y="44672"/>
                                <a:pt x="14669" y="45815"/>
                              </a:cubicBezTo>
                              <a:cubicBezTo>
                                <a:pt x="17621" y="47054"/>
                                <a:pt x="20669" y="47625"/>
                                <a:pt x="23813" y="47625"/>
                              </a:cubicBezTo>
                              <a:cubicBezTo>
                                <a:pt x="26956" y="47625"/>
                                <a:pt x="30004" y="47054"/>
                                <a:pt x="32956" y="45815"/>
                              </a:cubicBezTo>
                              <a:cubicBezTo>
                                <a:pt x="35909" y="44577"/>
                                <a:pt x="38481" y="42863"/>
                                <a:pt x="40672" y="40672"/>
                              </a:cubicBezTo>
                              <a:close/>
                            </a:path>
                          </a:pathLst>
                        </a:custGeom>
                        <a:solidFill>
                          <a:srgbClr val="00abd7"/>
                        </a:solidFill>
                        <a:ln w="0">
                          <a:noFill/>
                        </a:ln>
                      </wps:spPr>
                      <wps:style>
                        <a:lnRef idx="0"/>
                        <a:fillRef idx="0"/>
                        <a:effectRef idx="0"/>
                        <a:fontRef idx="minor"/>
                      </wps:style>
                      <wps:bodyPr/>
                    </wps:wsp>
                  </wpg:wgp>
                </a:graphicData>
              </a:graphic>
            </wp:anchor>
          </w:drawing>
        </mc:Choice>
        <mc:Fallback>
          <w:pict>
            <v:group id="shape_0" alt="Groep 23" style="position:absolute;margin-left:567pt;margin-top:22.7pt;width:5.65pt;height:133.8pt" coordorigin="11340,454" coordsize="113,2676"/>
          </w:pict>
        </mc:Fallback>
      </mc:AlternateContent>
      <mc:AlternateContent>
        <mc:Choice Requires="wps">
          <w:drawing>
            <wp:anchor behindDoc="1" distT="0" distB="635" distL="635" distR="635" simplePos="0" locked="0" layoutInCell="0" allowOverlap="1" relativeHeight="104" wp14:anchorId="433334D7">
              <wp:simplePos x="0" y="0"/>
              <wp:positionH relativeFrom="page">
                <wp:posOffset>7241540</wp:posOffset>
              </wp:positionH>
              <wp:positionV relativeFrom="paragraph">
                <wp:posOffset>4667885</wp:posOffset>
              </wp:positionV>
              <wp:extent cx="316865" cy="629920"/>
              <wp:effectExtent l="635" t="0" r="635" b="635"/>
              <wp:wrapNone/>
              <wp:docPr id="76" name="Graphic 140"/>
              <a:graphic xmlns:a="http://schemas.openxmlformats.org/drawingml/2006/main">
                <a:graphicData uri="http://schemas.microsoft.com/office/word/2010/wordprocessingShape">
                  <wps:wsp>
                    <wps:cNvSpPr/>
                    <wps:spPr>
                      <a:xfrm>
                        <a:off x="0" y="0"/>
                        <a:ext cx="316800" cy="630000"/>
                      </a:xfrm>
                      <a:custGeom>
                        <a:avLst/>
                        <a:gdLst>
                          <a:gd name="textAreaLeft" fmla="*/ 0 w 179640"/>
                          <a:gd name="textAreaRight" fmla="*/ 182160 w 179640"/>
                          <a:gd name="textAreaTop" fmla="*/ 0 h 357120"/>
                          <a:gd name="textAreaBottom" fmla="*/ 359640 h 357120"/>
                        </a:gdLst>
                        <a:ahLst/>
                        <a:rect l="textAreaLeft" t="textAreaTop" r="textAreaRight" b="textAreaBottom"/>
                        <a:pathLst>
                          <a:path w="450913" h="901827">
                            <a:moveTo>
                              <a:pt x="0" y="450914"/>
                            </a:moveTo>
                            <a:cubicBezTo>
                              <a:pt x="0" y="699897"/>
                              <a:pt x="201835" y="901827"/>
                              <a:pt x="450914" y="901827"/>
                            </a:cubicBezTo>
                            <a:lnTo>
                              <a:pt x="450914" y="0"/>
                            </a:lnTo>
                            <a:cubicBezTo>
                              <a:pt x="201835" y="0"/>
                              <a:pt x="0" y="201835"/>
                              <a:pt x="0" y="450914"/>
                            </a:cubicBezTo>
                            <a:close/>
                          </a:path>
                        </a:pathLst>
                      </a:custGeom>
                      <a:solidFill>
                        <a:srgbClr val="e4f9ff"/>
                      </a:solidFill>
                      <a:ln w="0">
                        <a:noFill/>
                      </a:ln>
                    </wps:spPr>
                    <wps:style>
                      <a:lnRef idx="0"/>
                      <a:fillRef idx="0"/>
                      <a:effectRef idx="0"/>
                      <a:fontRef idx="minor"/>
                    </wps:style>
                    <wps:txbx>
                      <w:txbxContent>
                        <w:p>
                          <w:pPr>
                            <w:pStyle w:val="z11-pagenumber"/>
                            <w:rPr/>
                          </w:pPr>
                          <w:r>
                            <w:rPr/>
                            <w:fldChar w:fldCharType="begin"/>
                          </w:r>
                          <w:r>
                            <w:rPr/>
                            <w:instrText xml:space="preserve"> PAGE </w:instrText>
                          </w:r>
                          <w:r>
                            <w:rPr/>
                            <w:fldChar w:fldCharType="separate"/>
                          </w:r>
                          <w:r>
                            <w:rPr/>
                            <w:t>27</w:t>
                          </w:r>
                          <w:r>
                            <w:rPr/>
                            <w:fldChar w:fldCharType="end"/>
                          </w:r>
                        </w:p>
                      </w:txbxContent>
                    </wps:txbx>
                    <wps:bodyPr lIns="0" rIns="0" tIns="0" bIns="0" anchor="ctr">
                      <a:prstTxWarp prst="textNoShape"/>
                      <a:noAutofit/>
                    </wps:bodyPr>
                  </wps:wsp>
                </a:graphicData>
              </a:graphic>
            </wp:anchor>
          </w:drawing>
        </mc:Choice>
        <mc:Fallback>
          <w:pict/>
        </mc:Fallback>
      </mc:AlternateContent>
    </w:r>
    <w:sdt>
      <w:sdtPr>
        <w:placeholder>
          <w:docPart w:val="239C4712C1BEB2449C55DACA91C9B6F4"/>
        </w:placeholder>
        <w:dataBinding w:prefixMappings="xmlns:ns0='http://purl.org/dc/elements/1.1/' xmlns:ns1='http://schemas.openxmlformats.org/package/2006/metadata/core-properties' " w:xpath="/ns1:coreProperties[1]/ns0:title[1]" w:storeItemID="{6C3C8BC8-F283-45AE-878A-BAB7291924A1}"/>
        <w:alias w:val="Titel"/>
        <w:id w:val="-454562619"/>
        <w:text/>
      </w:sdtPr>
      <w:sdtContent>
        <w:r>
          <w:rPr>
            <w:lang w:val="en-GB"/>
          </w:rPr>
        </w:r>
        <w:r>
          <w:rPr>
            <w:lang w:val="en-GB"/>
          </w:rPr>
          <w:t>Making Qualitative Data Reuseable</w:t>
        </w:r>
      </w:sdtContent>
    </w:sdt>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right" w:pos="3544" w:leader="none"/>
        <w:tab w:val="center" w:pos="4536" w:leader="none"/>
        <w:tab w:val="right" w:pos="9072" w:leader="none"/>
      </w:tabs>
      <w:rPr/>
    </w:pPr>
    <w:r>
      <w:rPr/>
      <mc:AlternateContent>
        <mc:Choice Requires="wpg">
          <w:drawing>
            <wp:anchor behindDoc="1" distT="3175" distB="0" distL="6350" distR="635" simplePos="0" locked="0" layoutInCell="1" allowOverlap="1" relativeHeight="2" wp14:anchorId="2A970109">
              <wp:simplePos x="0" y="0"/>
              <wp:positionH relativeFrom="column">
                <wp:posOffset>-729615</wp:posOffset>
              </wp:positionH>
              <wp:positionV relativeFrom="page">
                <wp:posOffset>-28575</wp:posOffset>
              </wp:positionV>
              <wp:extent cx="7559675" cy="10720705"/>
              <wp:effectExtent l="6350" t="3175" r="635" b="0"/>
              <wp:wrapNone/>
              <wp:docPr id="77" name="Groep 6"/>
              <a:graphic xmlns:a="http://schemas.openxmlformats.org/drawingml/2006/main">
                <a:graphicData uri="http://schemas.microsoft.com/office/word/2010/wordprocessingGroup">
                  <wpg:wgp>
                    <wpg:cNvGrpSpPr/>
                    <wpg:grpSpPr>
                      <a:xfrm>
                        <a:off x="0" y="0"/>
                        <a:ext cx="7559640" cy="10720800"/>
                        <a:chOff x="0" y="0"/>
                        <a:chExt cx="7559640" cy="10720800"/>
                      </a:xfrm>
                    </wpg:grpSpPr>
                    <wps:wsp>
                      <wps:cNvPr id="78" name="Graphic 13"/>
                      <wps:cNvSpPr/>
                      <wps:spPr>
                        <a:xfrm>
                          <a:off x="0" y="0"/>
                          <a:ext cx="1945080" cy="1419120"/>
                        </a:xfrm>
                        <a:custGeom>
                          <a:avLst/>
                          <a:gdLst>
                            <a:gd name="textAreaLeft" fmla="*/ 0 w 1102680"/>
                            <a:gd name="textAreaRight" fmla="*/ 1105200 w 1102680"/>
                            <a:gd name="textAreaTop" fmla="*/ 0 h 804600"/>
                            <a:gd name="textAreaBottom" fmla="*/ 807120 h 804600"/>
                          </a:gdLst>
                          <a:ahLst/>
                          <a:rect l="textAreaLeft" t="textAreaTop" r="textAreaRight" b="textAreaBottom"/>
                          <a:pathLst>
                            <a:path w="1453800" h="1062323">
                              <a:moveTo>
                                <a:pt x="0" y="983075"/>
                              </a:moveTo>
                              <a:cubicBezTo>
                                <a:pt x="123635" y="1034129"/>
                                <a:pt x="259080" y="1062323"/>
                                <a:pt x="401098" y="1062323"/>
                              </a:cubicBezTo>
                              <a:cubicBezTo>
                                <a:pt x="982504" y="1062323"/>
                                <a:pt x="1453801" y="590741"/>
                                <a:pt x="1453801" y="9049"/>
                              </a:cubicBezTo>
                              <a:cubicBezTo>
                                <a:pt x="1453801" y="6001"/>
                                <a:pt x="1453801" y="3048"/>
                                <a:pt x="1453706" y="0"/>
                              </a:cubicBezTo>
                            </a:path>
                          </a:pathLst>
                        </a:custGeom>
                        <a:noFill/>
                        <a:ln w="28575">
                          <a:solidFill>
                            <a:srgbClr val="003a49"/>
                          </a:solidFill>
                          <a:miter/>
                        </a:ln>
                      </wps:spPr>
                      <wps:style>
                        <a:lnRef idx="0"/>
                        <a:fillRef idx="0"/>
                        <a:effectRef idx="0"/>
                        <a:fontRef idx="minor"/>
                      </wps:style>
                      <wps:bodyPr/>
                    </wps:wsp>
                    <wpg:grpSp>
                      <wpg:cNvGrpSpPr/>
                      <wpg:grpSpPr>
                        <a:xfrm>
                          <a:off x="5319360" y="571680"/>
                          <a:ext cx="1677600" cy="414720"/>
                        </a:xfrm>
                      </wpg:grpSpPr>
                      <wps:wsp>
                        <wps:cNvPr id="79" name="Vrije vorm: vorm 1424726090"/>
                        <wps:cNvSpPr/>
                        <wps:spPr>
                          <a:xfrm>
                            <a:off x="0" y="5400"/>
                            <a:ext cx="345600" cy="401400"/>
                          </a:xfrm>
                          <a:custGeom>
                            <a:avLst/>
                            <a:gdLst>
                              <a:gd name="textAreaLeft" fmla="*/ 0 w 195840"/>
                              <a:gd name="textAreaRight" fmla="*/ 198360 w 195840"/>
                              <a:gd name="textAreaTop" fmla="*/ 0 h 227520"/>
                              <a:gd name="textAreaBottom" fmla="*/ 230040 h 227520"/>
                            </a:gdLst>
                            <a:ahLst/>
                            <a:rect l="textAreaLeft" t="textAreaTop" r="textAreaRight" b="textAreaBottom"/>
                            <a:pathLst>
                              <a:path w="250023" h="290226">
                                <a:moveTo>
                                  <a:pt x="241078" y="98203"/>
                                </a:moveTo>
                                <a:lnTo>
                                  <a:pt x="241078" y="98203"/>
                                </a:lnTo>
                                <a:cubicBezTo>
                                  <a:pt x="222218" y="21336"/>
                                  <a:pt x="154210" y="0"/>
                                  <a:pt x="78677" y="0"/>
                                </a:cubicBezTo>
                                <a:lnTo>
                                  <a:pt x="0" y="0"/>
                                </a:lnTo>
                                <a:lnTo>
                                  <a:pt x="0" y="290132"/>
                                </a:lnTo>
                                <a:lnTo>
                                  <a:pt x="35243" y="290132"/>
                                </a:lnTo>
                                <a:lnTo>
                                  <a:pt x="35243" y="98203"/>
                                </a:lnTo>
                                <a:lnTo>
                                  <a:pt x="58579" y="98203"/>
                                </a:lnTo>
                                <a:lnTo>
                                  <a:pt x="58579" y="46006"/>
                                </a:lnTo>
                                <a:lnTo>
                                  <a:pt x="91345" y="46006"/>
                                </a:lnTo>
                                <a:cubicBezTo>
                                  <a:pt x="125921" y="46006"/>
                                  <a:pt x="159925" y="64865"/>
                                  <a:pt x="176308" y="98203"/>
                                </a:cubicBezTo>
                                <a:lnTo>
                                  <a:pt x="100775" y="98203"/>
                                </a:lnTo>
                                <a:lnTo>
                                  <a:pt x="100775" y="290227"/>
                                </a:lnTo>
                                <a:lnTo>
                                  <a:pt x="116491" y="290227"/>
                                </a:lnTo>
                                <a:cubicBezTo>
                                  <a:pt x="184499" y="290227"/>
                                  <a:pt x="249936" y="239840"/>
                                  <a:pt x="249936" y="151162"/>
                                </a:cubicBezTo>
                                <a:cubicBezTo>
                                  <a:pt x="250603" y="131636"/>
                                  <a:pt x="247460" y="114014"/>
                                  <a:pt x="241078" y="98298"/>
                                </a:cubicBezTo>
                              </a:path>
                            </a:pathLst>
                          </a:custGeom>
                          <a:solidFill>
                            <a:srgbClr val="00acd9"/>
                          </a:solidFill>
                          <a:ln w="0">
                            <a:noFill/>
                          </a:ln>
                        </wps:spPr>
                        <wps:style>
                          <a:lnRef idx="0"/>
                          <a:fillRef idx="0"/>
                          <a:effectRef idx="0"/>
                          <a:fontRef idx="minor"/>
                        </wps:style>
                        <wps:bodyPr/>
                      </wps:wsp>
                      <wps:wsp>
                        <wps:cNvPr id="80" name="Vrije vorm: vorm 1484847964"/>
                        <wps:cNvSpPr/>
                        <wps:spPr>
                          <a:xfrm>
                            <a:off x="416520" y="6120"/>
                            <a:ext cx="403920" cy="401400"/>
                          </a:xfrm>
                          <a:custGeom>
                            <a:avLst/>
                            <a:gdLst>
                              <a:gd name="textAreaLeft" fmla="*/ 0 w 228960"/>
                              <a:gd name="textAreaRight" fmla="*/ 231480 w 228960"/>
                              <a:gd name="textAreaTop" fmla="*/ 0 h 227520"/>
                              <a:gd name="textAreaBottom" fmla="*/ 230040 h 227520"/>
                            </a:gdLst>
                            <a:ahLst/>
                            <a:rect l="textAreaLeft" t="textAreaTop" r="textAreaRight" b="textAreaBottom"/>
                            <a:pathLst>
                              <a:path w="292036" h="290226">
                                <a:moveTo>
                                  <a:pt x="216503" y="97631"/>
                                </a:moveTo>
                                <a:lnTo>
                                  <a:pt x="130302" y="97631"/>
                                </a:lnTo>
                                <a:lnTo>
                                  <a:pt x="163639" y="0"/>
                                </a:lnTo>
                                <a:lnTo>
                                  <a:pt x="112681" y="0"/>
                                </a:lnTo>
                                <a:lnTo>
                                  <a:pt x="74866" y="97631"/>
                                </a:lnTo>
                                <a:lnTo>
                                  <a:pt x="0" y="290227"/>
                                </a:lnTo>
                                <a:lnTo>
                                  <a:pt x="59722" y="290227"/>
                                </a:lnTo>
                                <a:lnTo>
                                  <a:pt x="84963" y="223457"/>
                                </a:lnTo>
                                <a:lnTo>
                                  <a:pt x="202692" y="223457"/>
                                </a:lnTo>
                                <a:lnTo>
                                  <a:pt x="227838" y="290227"/>
                                </a:lnTo>
                                <a:lnTo>
                                  <a:pt x="292036" y="290227"/>
                                </a:lnTo>
                                <a:lnTo>
                                  <a:pt x="216503" y="97631"/>
                                </a:lnTo>
                                <a:close/>
                              </a:path>
                            </a:pathLst>
                          </a:custGeom>
                          <a:solidFill>
                            <a:srgbClr val="00acd9"/>
                          </a:solidFill>
                          <a:ln w="0">
                            <a:noFill/>
                          </a:ln>
                        </wps:spPr>
                        <wps:style>
                          <a:lnRef idx="0"/>
                          <a:fillRef idx="0"/>
                          <a:effectRef idx="0"/>
                          <a:fontRef idx="minor"/>
                        </wps:style>
                        <wps:bodyPr/>
                      </wps:wsp>
                      <wps:wsp>
                        <wps:cNvPr id="81" name="Vrije vorm: vorm 505525123"/>
                        <wps:cNvSpPr/>
                        <wps:spPr>
                          <a:xfrm>
                            <a:off x="939960" y="6120"/>
                            <a:ext cx="375840" cy="401400"/>
                          </a:xfrm>
                          <a:custGeom>
                            <a:avLst/>
                            <a:gdLst>
                              <a:gd name="textAreaLeft" fmla="*/ 0 w 213120"/>
                              <a:gd name="textAreaRight" fmla="*/ 215640 w 213120"/>
                              <a:gd name="textAreaTop" fmla="*/ 0 h 227520"/>
                              <a:gd name="textAreaBottom" fmla="*/ 230040 h 227520"/>
                            </a:gdLst>
                            <a:ahLst/>
                            <a:rect l="textAreaLeft" t="textAreaTop" r="textAreaRight" b="textAreaBottom"/>
                            <a:pathLst>
                              <a:path w="271843" h="290226">
                                <a:moveTo>
                                  <a:pt x="202597" y="0"/>
                                </a:moveTo>
                                <a:lnTo>
                                  <a:pt x="202597" y="178118"/>
                                </a:lnTo>
                                <a:lnTo>
                                  <a:pt x="161734" y="178118"/>
                                </a:lnTo>
                                <a:lnTo>
                                  <a:pt x="71056" y="0"/>
                                </a:lnTo>
                                <a:lnTo>
                                  <a:pt x="0" y="0"/>
                                </a:lnTo>
                                <a:lnTo>
                                  <a:pt x="0" y="290227"/>
                                </a:lnTo>
                                <a:lnTo>
                                  <a:pt x="55340" y="290227"/>
                                </a:lnTo>
                                <a:lnTo>
                                  <a:pt x="55340" y="97631"/>
                                </a:lnTo>
                                <a:lnTo>
                                  <a:pt x="68580" y="97631"/>
                                </a:lnTo>
                                <a:lnTo>
                                  <a:pt x="167354" y="290227"/>
                                </a:lnTo>
                                <a:lnTo>
                                  <a:pt x="238506" y="290227"/>
                                </a:lnTo>
                                <a:lnTo>
                                  <a:pt x="238506" y="178118"/>
                                </a:lnTo>
                                <a:lnTo>
                                  <a:pt x="271844" y="178118"/>
                                </a:lnTo>
                                <a:lnTo>
                                  <a:pt x="271844" y="0"/>
                                </a:lnTo>
                                <a:lnTo>
                                  <a:pt x="202597" y="0"/>
                                </a:lnTo>
                              </a:path>
                            </a:pathLst>
                          </a:custGeom>
                          <a:solidFill>
                            <a:srgbClr val="00acd9"/>
                          </a:solidFill>
                          <a:ln w="0">
                            <a:noFill/>
                          </a:ln>
                        </wps:spPr>
                        <wps:style>
                          <a:lnRef idx="0"/>
                          <a:fillRef idx="0"/>
                          <a:effectRef idx="0"/>
                          <a:fontRef idx="minor"/>
                        </wps:style>
                        <wps:bodyPr/>
                      </wps:wsp>
                      <wps:wsp>
                        <wps:cNvPr id="82" name="Vrije vorm: vorm 42861601"/>
                        <wps:cNvSpPr/>
                        <wps:spPr>
                          <a:xfrm>
                            <a:off x="1444680" y="0"/>
                            <a:ext cx="232920" cy="414720"/>
                          </a:xfrm>
                          <a:custGeom>
                            <a:avLst/>
                            <a:gdLst>
                              <a:gd name="textAreaLeft" fmla="*/ 0 w 132120"/>
                              <a:gd name="textAreaRight" fmla="*/ 134640 w 132120"/>
                              <a:gd name="textAreaTop" fmla="*/ 0 h 235080"/>
                              <a:gd name="textAreaBottom" fmla="*/ 237600 h 235080"/>
                            </a:gdLst>
                            <a:ahLst/>
                            <a:rect l="textAreaLeft" t="textAreaTop" r="textAreaRight" b="textAreaBottom"/>
                            <a:pathLst>
                              <a:path w="169925" h="299751">
                                <a:moveTo>
                                  <a:pt x="66770" y="85630"/>
                                </a:moveTo>
                                <a:cubicBezTo>
                                  <a:pt x="66770" y="54197"/>
                                  <a:pt x="92583" y="45339"/>
                                  <a:pt x="112681" y="45339"/>
                                </a:cubicBezTo>
                                <a:cubicBezTo>
                                  <a:pt x="132778" y="45339"/>
                                  <a:pt x="151733" y="49720"/>
                                  <a:pt x="169926" y="57341"/>
                                </a:cubicBezTo>
                                <a:lnTo>
                                  <a:pt x="169926" y="8192"/>
                                </a:lnTo>
                                <a:cubicBezTo>
                                  <a:pt x="150400" y="2572"/>
                                  <a:pt x="129635" y="0"/>
                                  <a:pt x="107632" y="0"/>
                                </a:cubicBezTo>
                                <a:cubicBezTo>
                                  <a:pt x="56674" y="0"/>
                                  <a:pt x="0" y="23908"/>
                                  <a:pt x="0" y="88773"/>
                                </a:cubicBezTo>
                                <a:cubicBezTo>
                                  <a:pt x="0" y="133445"/>
                                  <a:pt x="27051" y="158020"/>
                                  <a:pt x="54769" y="175641"/>
                                </a:cubicBezTo>
                                <a:cubicBezTo>
                                  <a:pt x="56007" y="176308"/>
                                  <a:pt x="65437" y="161163"/>
                                  <a:pt x="66770" y="161830"/>
                                </a:cubicBezTo>
                                <a:cubicBezTo>
                                  <a:pt x="99536" y="175641"/>
                                  <a:pt x="133445" y="188881"/>
                                  <a:pt x="133445" y="217265"/>
                                </a:cubicBezTo>
                                <a:cubicBezTo>
                                  <a:pt x="133445" y="243745"/>
                                  <a:pt x="103822" y="254413"/>
                                  <a:pt x="81820" y="254413"/>
                                </a:cubicBezTo>
                                <a:cubicBezTo>
                                  <a:pt x="76200" y="254413"/>
                                  <a:pt x="69818" y="253746"/>
                                  <a:pt x="64198" y="253175"/>
                                </a:cubicBezTo>
                                <a:lnTo>
                                  <a:pt x="64198" y="299085"/>
                                </a:lnTo>
                                <a:cubicBezTo>
                                  <a:pt x="70485" y="299752"/>
                                  <a:pt x="77438" y="299752"/>
                                  <a:pt x="84963" y="299752"/>
                                </a:cubicBezTo>
                                <a:cubicBezTo>
                                  <a:pt x="118300" y="299752"/>
                                  <a:pt x="149161" y="291560"/>
                                  <a:pt x="169354" y="273272"/>
                                </a:cubicBezTo>
                                <a:lnTo>
                                  <a:pt x="169354" y="154305"/>
                                </a:lnTo>
                                <a:cubicBezTo>
                                  <a:pt x="132874" y="120968"/>
                                  <a:pt x="66770" y="122206"/>
                                  <a:pt x="66770" y="85725"/>
                                </a:cubicBezTo>
                              </a:path>
                            </a:pathLst>
                          </a:custGeom>
                          <a:solidFill>
                            <a:srgbClr val="00acd9"/>
                          </a:solidFill>
                          <a:ln w="0">
                            <a:noFill/>
                          </a:ln>
                        </wps:spPr>
                        <wps:style>
                          <a:lnRef idx="0"/>
                          <a:fillRef idx="0"/>
                          <a:effectRef idx="0"/>
                          <a:fontRef idx="minor"/>
                        </wps:style>
                        <wps:bodyPr/>
                      </wps:wsp>
                    </wpg:grpSp>
                    <wpg:grpSp>
                      <wpg:cNvGrpSpPr/>
                      <wpg:grpSpPr>
                        <a:xfrm>
                          <a:off x="5331960" y="1333440"/>
                          <a:ext cx="1675080" cy="2025000"/>
                        </a:xfrm>
                      </wpg:grpSpPr>
                      <wps:wsp>
                        <wps:cNvPr id="83" name="Vrije vorm: vorm 1330960172"/>
                        <wps:cNvSpPr/>
                        <wps:spPr>
                          <a:xfrm>
                            <a:off x="1608480" y="1958400"/>
                            <a:ext cx="66600" cy="66600"/>
                          </a:xfrm>
                          <a:custGeom>
                            <a:avLst/>
                            <a:gdLst>
                              <a:gd name="textAreaLeft" fmla="*/ 0 w 37800"/>
                              <a:gd name="textAreaRight" fmla="*/ 40320 w 37800"/>
                              <a:gd name="textAreaTop" fmla="*/ 0 h 37800"/>
                              <a:gd name="textAreaBottom" fmla="*/ 40320 h 37800"/>
                            </a:gdLst>
                            <a:ahLst/>
                            <a:rect l="textAreaLeft" t="textAreaTop" r="textAreaRight" b="textAreaBottom"/>
                            <a:pathLst>
                              <a:path w="47625" h="47625">
                                <a:moveTo>
                                  <a:pt x="32956" y="45815"/>
                                </a:moveTo>
                                <a:cubicBezTo>
                                  <a:pt x="35909" y="44577"/>
                                  <a:pt x="38481" y="42863"/>
                                  <a:pt x="40672" y="40672"/>
                                </a:cubicBezTo>
                                <a:cubicBezTo>
                                  <a:pt x="42863" y="38481"/>
                                  <a:pt x="44672" y="35814"/>
                                  <a:pt x="45815" y="32957"/>
                                </a:cubicBezTo>
                                <a:cubicBezTo>
                                  <a:pt x="47053" y="30004"/>
                                  <a:pt x="47625" y="26956"/>
                                  <a:pt x="47625" y="23813"/>
                                </a:cubicBezTo>
                                <a:cubicBezTo>
                                  <a:pt x="47625" y="20669"/>
                                  <a:pt x="47053" y="17621"/>
                                  <a:pt x="45815" y="14669"/>
                                </a:cubicBezTo>
                                <a:cubicBezTo>
                                  <a:pt x="44577" y="11716"/>
                                  <a:pt x="42863" y="9144"/>
                                  <a:pt x="40672" y="6953"/>
                                </a:cubicBezTo>
                                <a:cubicBezTo>
                                  <a:pt x="38481" y="4763"/>
                                  <a:pt x="35909" y="2953"/>
                                  <a:pt x="32956" y="1810"/>
                                </a:cubicBezTo>
                                <a:cubicBezTo>
                                  <a:pt x="30004" y="571"/>
                                  <a:pt x="26956" y="0"/>
                                  <a:pt x="23813" y="0"/>
                                </a:cubicBezTo>
                                <a:cubicBezTo>
                                  <a:pt x="20669" y="0"/>
                                  <a:pt x="17621" y="571"/>
                                  <a:pt x="14669" y="1810"/>
                                </a:cubicBezTo>
                                <a:cubicBezTo>
                                  <a:pt x="11716" y="3048"/>
                                  <a:pt x="9144" y="4763"/>
                                  <a:pt x="6953" y="6953"/>
                                </a:cubicBezTo>
                                <a:cubicBezTo>
                                  <a:pt x="4763" y="9144"/>
                                  <a:pt x="2953" y="11811"/>
                                  <a:pt x="1810" y="14669"/>
                                </a:cubicBezTo>
                                <a:cubicBezTo>
                                  <a:pt x="571" y="17621"/>
                                  <a:pt x="0" y="20669"/>
                                  <a:pt x="0" y="23813"/>
                                </a:cubicBezTo>
                                <a:cubicBezTo>
                                  <a:pt x="0" y="26956"/>
                                  <a:pt x="571" y="30004"/>
                                  <a:pt x="1810" y="32957"/>
                                </a:cubicBezTo>
                                <a:cubicBezTo>
                                  <a:pt x="3048" y="35909"/>
                                  <a:pt x="4763" y="38481"/>
                                  <a:pt x="6953" y="40672"/>
                                </a:cubicBezTo>
                                <a:cubicBezTo>
                                  <a:pt x="9144" y="42863"/>
                                  <a:pt x="11716" y="44672"/>
                                  <a:pt x="14669" y="45815"/>
                                </a:cubicBezTo>
                                <a:cubicBezTo>
                                  <a:pt x="17621" y="47054"/>
                                  <a:pt x="20669" y="47625"/>
                                  <a:pt x="23813" y="47625"/>
                                </a:cubicBezTo>
                                <a:cubicBezTo>
                                  <a:pt x="26956" y="47625"/>
                                  <a:pt x="30004" y="47054"/>
                                  <a:pt x="32956" y="45815"/>
                                </a:cubicBezTo>
                                <a:close/>
                              </a:path>
                            </a:pathLst>
                          </a:custGeom>
                          <a:solidFill>
                            <a:srgbClr val="00abd7"/>
                          </a:solidFill>
                          <a:ln w="0">
                            <a:noFill/>
                          </a:ln>
                        </wps:spPr>
                        <wps:style>
                          <a:lnRef idx="0"/>
                          <a:fillRef idx="0"/>
                          <a:effectRef idx="0"/>
                          <a:fontRef idx="minor"/>
                        </wps:style>
                        <wps:bodyPr/>
                      </wps:wsp>
                      <wps:wsp>
                        <wps:cNvPr id="84" name="Vrije vorm: vorm 1213968100"/>
                        <wps:cNvSpPr/>
                        <wps:spPr>
                          <a:xfrm>
                            <a:off x="1285200" y="1962360"/>
                            <a:ext cx="56520" cy="56520"/>
                          </a:xfrm>
                          <a:custGeom>
                            <a:avLst/>
                            <a:gdLst>
                              <a:gd name="textAreaLeft" fmla="*/ 0 w 32040"/>
                              <a:gd name="textAreaRight" fmla="*/ 34560 w 32040"/>
                              <a:gd name="textAreaTop" fmla="*/ 0 h 32040"/>
                              <a:gd name="textAreaBottom" fmla="*/ 34560 h 32040"/>
                            </a:gdLst>
                            <a:ahLst/>
                            <a:rect l="textAreaLeft" t="textAreaTop" r="textAreaRight" b="textAreaBottom"/>
                            <a:pathLst>
                              <a:path w="40766" h="40766">
                                <a:moveTo>
                                  <a:pt x="34861" y="34862"/>
                                </a:moveTo>
                                <a:cubicBezTo>
                                  <a:pt x="36767" y="32956"/>
                                  <a:pt x="38290" y="30766"/>
                                  <a:pt x="39243" y="28194"/>
                                </a:cubicBezTo>
                                <a:cubicBezTo>
                                  <a:pt x="40291" y="25717"/>
                                  <a:pt x="40767" y="23050"/>
                                  <a:pt x="40767" y="20383"/>
                                </a:cubicBezTo>
                                <a:cubicBezTo>
                                  <a:pt x="40767" y="17717"/>
                                  <a:pt x="40291" y="15050"/>
                                  <a:pt x="39243" y="12573"/>
                                </a:cubicBezTo>
                                <a:cubicBezTo>
                                  <a:pt x="38195" y="10096"/>
                                  <a:pt x="36767" y="7906"/>
                                  <a:pt x="34861" y="5905"/>
                                </a:cubicBezTo>
                                <a:cubicBezTo>
                                  <a:pt x="32956" y="4000"/>
                                  <a:pt x="30766" y="2476"/>
                                  <a:pt x="28194" y="1524"/>
                                </a:cubicBezTo>
                                <a:cubicBezTo>
                                  <a:pt x="25717" y="476"/>
                                  <a:pt x="23050" y="0"/>
                                  <a:pt x="20383" y="0"/>
                                </a:cubicBezTo>
                                <a:cubicBezTo>
                                  <a:pt x="17717" y="0"/>
                                  <a:pt x="15050" y="476"/>
                                  <a:pt x="12573" y="1524"/>
                                </a:cubicBezTo>
                                <a:cubicBezTo>
                                  <a:pt x="10096" y="2572"/>
                                  <a:pt x="7906" y="4000"/>
                                  <a:pt x="5905" y="5905"/>
                                </a:cubicBezTo>
                                <a:cubicBezTo>
                                  <a:pt x="4000" y="7810"/>
                                  <a:pt x="2476" y="10001"/>
                                  <a:pt x="1524" y="12573"/>
                                </a:cubicBezTo>
                                <a:cubicBezTo>
                                  <a:pt x="476" y="15050"/>
                                  <a:pt x="0" y="17717"/>
                                  <a:pt x="0" y="20383"/>
                                </a:cubicBezTo>
                                <a:cubicBezTo>
                                  <a:pt x="0" y="23050"/>
                                  <a:pt x="476" y="25717"/>
                                  <a:pt x="1524" y="28194"/>
                                </a:cubicBezTo>
                                <a:cubicBezTo>
                                  <a:pt x="2572" y="30671"/>
                                  <a:pt x="4000" y="32861"/>
                                  <a:pt x="5905" y="34862"/>
                                </a:cubicBezTo>
                                <a:cubicBezTo>
                                  <a:pt x="7810" y="36767"/>
                                  <a:pt x="10001" y="38291"/>
                                  <a:pt x="12573" y="39243"/>
                                </a:cubicBezTo>
                                <a:cubicBezTo>
                                  <a:pt x="15050" y="40291"/>
                                  <a:pt x="17717" y="40767"/>
                                  <a:pt x="20383" y="40767"/>
                                </a:cubicBezTo>
                                <a:cubicBezTo>
                                  <a:pt x="23050" y="40767"/>
                                  <a:pt x="25717" y="40291"/>
                                  <a:pt x="28194" y="39243"/>
                                </a:cubicBezTo>
                                <a:cubicBezTo>
                                  <a:pt x="30671" y="38195"/>
                                  <a:pt x="32861" y="36767"/>
                                  <a:pt x="34861" y="34862"/>
                                </a:cubicBezTo>
                                <a:close/>
                              </a:path>
                            </a:pathLst>
                          </a:custGeom>
                          <a:solidFill>
                            <a:srgbClr val="00abd7"/>
                          </a:solidFill>
                          <a:ln w="0">
                            <a:noFill/>
                          </a:ln>
                        </wps:spPr>
                        <wps:style>
                          <a:lnRef idx="0"/>
                          <a:fillRef idx="0"/>
                          <a:effectRef idx="0"/>
                          <a:fontRef idx="minor"/>
                        </wps:style>
                        <wps:bodyPr/>
                      </wps:wsp>
                      <wps:wsp>
                        <wps:cNvPr id="85" name="Vrije vorm: vorm 1660118700"/>
                        <wps:cNvSpPr/>
                        <wps:spPr>
                          <a:xfrm>
                            <a:off x="964080" y="1970640"/>
                            <a:ext cx="46440" cy="46440"/>
                          </a:xfrm>
                          <a:custGeom>
                            <a:avLst/>
                            <a:gdLst>
                              <a:gd name="textAreaLeft" fmla="*/ 0 w 26280"/>
                              <a:gd name="textAreaRight" fmla="*/ 28800 w 26280"/>
                              <a:gd name="textAreaTop" fmla="*/ 0 h 26280"/>
                              <a:gd name="textAreaBottom" fmla="*/ 28800 h 26280"/>
                            </a:gdLst>
                            <a:ahLst/>
                            <a:rect l="textAreaLeft" t="textAreaTop" r="textAreaRight" b="textAreaBottom"/>
                            <a:pathLst>
                              <a:path w="34099" h="34099">
                                <a:moveTo>
                                  <a:pt x="29051" y="29051"/>
                                </a:moveTo>
                                <a:cubicBezTo>
                                  <a:pt x="30671" y="27432"/>
                                  <a:pt x="31909" y="25622"/>
                                  <a:pt x="32766" y="23527"/>
                                </a:cubicBezTo>
                                <a:cubicBezTo>
                                  <a:pt x="33623" y="21431"/>
                                  <a:pt x="34100" y="19240"/>
                                  <a:pt x="34100" y="17050"/>
                                </a:cubicBezTo>
                                <a:cubicBezTo>
                                  <a:pt x="34100" y="14859"/>
                                  <a:pt x="33623" y="12668"/>
                                  <a:pt x="32766" y="10573"/>
                                </a:cubicBezTo>
                                <a:cubicBezTo>
                                  <a:pt x="31909" y="8477"/>
                                  <a:pt x="30671" y="6667"/>
                                  <a:pt x="29051" y="5048"/>
                                </a:cubicBezTo>
                                <a:cubicBezTo>
                                  <a:pt x="27432" y="3429"/>
                                  <a:pt x="25622" y="2191"/>
                                  <a:pt x="23527" y="1333"/>
                                </a:cubicBezTo>
                                <a:cubicBezTo>
                                  <a:pt x="21431" y="476"/>
                                  <a:pt x="19241" y="0"/>
                                  <a:pt x="17050" y="0"/>
                                </a:cubicBezTo>
                                <a:cubicBezTo>
                                  <a:pt x="14859" y="0"/>
                                  <a:pt x="12668" y="476"/>
                                  <a:pt x="10573" y="1333"/>
                                </a:cubicBezTo>
                                <a:cubicBezTo>
                                  <a:pt x="8477" y="2191"/>
                                  <a:pt x="6668" y="3429"/>
                                  <a:pt x="5048" y="5048"/>
                                </a:cubicBezTo>
                                <a:cubicBezTo>
                                  <a:pt x="3429" y="6667"/>
                                  <a:pt x="2191" y="8477"/>
                                  <a:pt x="1333" y="10573"/>
                                </a:cubicBezTo>
                                <a:cubicBezTo>
                                  <a:pt x="476" y="12668"/>
                                  <a:pt x="0" y="14859"/>
                                  <a:pt x="0" y="17050"/>
                                </a:cubicBezTo>
                                <a:cubicBezTo>
                                  <a:pt x="0" y="19240"/>
                                  <a:pt x="476" y="21431"/>
                                  <a:pt x="1333" y="23527"/>
                                </a:cubicBezTo>
                                <a:cubicBezTo>
                                  <a:pt x="2191" y="25622"/>
                                  <a:pt x="3429" y="27432"/>
                                  <a:pt x="5048" y="29051"/>
                                </a:cubicBezTo>
                                <a:cubicBezTo>
                                  <a:pt x="6668" y="30671"/>
                                  <a:pt x="8477" y="31909"/>
                                  <a:pt x="10573" y="32766"/>
                                </a:cubicBezTo>
                                <a:cubicBezTo>
                                  <a:pt x="12668" y="33623"/>
                                  <a:pt x="14859" y="34100"/>
                                  <a:pt x="17050" y="34100"/>
                                </a:cubicBezTo>
                                <a:cubicBezTo>
                                  <a:pt x="19241" y="34100"/>
                                  <a:pt x="21431" y="33623"/>
                                  <a:pt x="23527" y="32766"/>
                                </a:cubicBezTo>
                                <a:cubicBezTo>
                                  <a:pt x="25622" y="31909"/>
                                  <a:pt x="27432" y="30671"/>
                                  <a:pt x="29051" y="29051"/>
                                </a:cubicBezTo>
                                <a:close/>
                              </a:path>
                            </a:pathLst>
                          </a:custGeom>
                          <a:solidFill>
                            <a:srgbClr val="00abd7"/>
                          </a:solidFill>
                          <a:ln w="0">
                            <a:noFill/>
                          </a:ln>
                        </wps:spPr>
                        <wps:style>
                          <a:lnRef idx="0"/>
                          <a:fillRef idx="0"/>
                          <a:effectRef idx="0"/>
                          <a:fontRef idx="minor"/>
                        </wps:style>
                        <wps:bodyPr/>
                      </wps:wsp>
                      <wps:wsp>
                        <wps:cNvPr id="86" name="Vrije vorm: vorm 385253286"/>
                        <wps:cNvSpPr/>
                        <wps:spPr>
                          <a:xfrm>
                            <a:off x="641520" y="1972440"/>
                            <a:ext cx="36360" cy="36360"/>
                          </a:xfrm>
                          <a:custGeom>
                            <a:avLst/>
                            <a:gdLst>
                              <a:gd name="textAreaLeft" fmla="*/ 0 w 20520"/>
                              <a:gd name="textAreaRight" fmla="*/ 23040 w 20520"/>
                              <a:gd name="textAreaTop" fmla="*/ 0 h 20520"/>
                              <a:gd name="textAreaBottom" fmla="*/ 23040 h 20520"/>
                            </a:gdLst>
                            <a:ahLst/>
                            <a:rect l="textAreaLeft" t="textAreaTop" r="textAreaRight" b="textAreaBottom"/>
                            <a:pathLst>
                              <a:path w="27241" h="27241">
                                <a:moveTo>
                                  <a:pt x="23241" y="23241"/>
                                </a:moveTo>
                                <a:cubicBezTo>
                                  <a:pt x="24479" y="22003"/>
                                  <a:pt x="25527" y="20479"/>
                                  <a:pt x="26194" y="18860"/>
                                </a:cubicBezTo>
                                <a:cubicBezTo>
                                  <a:pt x="26860" y="17145"/>
                                  <a:pt x="27242" y="15431"/>
                                  <a:pt x="27242" y="13621"/>
                                </a:cubicBezTo>
                                <a:cubicBezTo>
                                  <a:pt x="27242" y="11811"/>
                                  <a:pt x="26860" y="10097"/>
                                  <a:pt x="26194" y="8382"/>
                                </a:cubicBezTo>
                                <a:cubicBezTo>
                                  <a:pt x="25527" y="6668"/>
                                  <a:pt x="24479" y="5239"/>
                                  <a:pt x="23241" y="4001"/>
                                </a:cubicBezTo>
                                <a:cubicBezTo>
                                  <a:pt x="22003" y="2762"/>
                                  <a:pt x="20479" y="1715"/>
                                  <a:pt x="18859" y="1048"/>
                                </a:cubicBezTo>
                                <a:cubicBezTo>
                                  <a:pt x="17145" y="381"/>
                                  <a:pt x="15430" y="0"/>
                                  <a:pt x="13621" y="0"/>
                                </a:cubicBezTo>
                                <a:cubicBezTo>
                                  <a:pt x="11811" y="0"/>
                                  <a:pt x="10096" y="381"/>
                                  <a:pt x="8382" y="1048"/>
                                </a:cubicBezTo>
                                <a:cubicBezTo>
                                  <a:pt x="6667" y="1715"/>
                                  <a:pt x="5239" y="2762"/>
                                  <a:pt x="4000" y="4001"/>
                                </a:cubicBezTo>
                                <a:cubicBezTo>
                                  <a:pt x="2762" y="5239"/>
                                  <a:pt x="1715" y="6763"/>
                                  <a:pt x="1048" y="8382"/>
                                </a:cubicBezTo>
                                <a:cubicBezTo>
                                  <a:pt x="381" y="10097"/>
                                  <a:pt x="0" y="11811"/>
                                  <a:pt x="0" y="13621"/>
                                </a:cubicBezTo>
                                <a:cubicBezTo>
                                  <a:pt x="0" y="15431"/>
                                  <a:pt x="381" y="17145"/>
                                  <a:pt x="1048" y="18860"/>
                                </a:cubicBezTo>
                                <a:cubicBezTo>
                                  <a:pt x="1715" y="20574"/>
                                  <a:pt x="2762" y="22003"/>
                                  <a:pt x="4000" y="23241"/>
                                </a:cubicBezTo>
                                <a:cubicBezTo>
                                  <a:pt x="5239" y="24479"/>
                                  <a:pt x="6763" y="25527"/>
                                  <a:pt x="8382" y="26194"/>
                                </a:cubicBezTo>
                                <a:cubicBezTo>
                                  <a:pt x="10001" y="26861"/>
                                  <a:pt x="11811" y="27242"/>
                                  <a:pt x="13621" y="27242"/>
                                </a:cubicBezTo>
                                <a:cubicBezTo>
                                  <a:pt x="15430" y="27242"/>
                                  <a:pt x="17145" y="26861"/>
                                  <a:pt x="18859" y="26194"/>
                                </a:cubicBezTo>
                                <a:cubicBezTo>
                                  <a:pt x="20574" y="25527"/>
                                  <a:pt x="22003" y="24479"/>
                                  <a:pt x="23241" y="23241"/>
                                </a:cubicBezTo>
                                <a:close/>
                              </a:path>
                            </a:pathLst>
                          </a:custGeom>
                          <a:solidFill>
                            <a:srgbClr val="00abd7"/>
                          </a:solidFill>
                          <a:ln w="0">
                            <a:noFill/>
                          </a:ln>
                        </wps:spPr>
                        <wps:style>
                          <a:lnRef idx="0"/>
                          <a:fillRef idx="0"/>
                          <a:effectRef idx="0"/>
                          <a:fontRef idx="minor"/>
                        </wps:style>
                        <wps:bodyPr/>
                      </wps:wsp>
                      <wps:wsp>
                        <wps:cNvPr id="87" name="Vrije vorm: vorm 787191817"/>
                        <wps:cNvSpPr/>
                        <wps:spPr>
                          <a:xfrm>
                            <a:off x="322200" y="1977480"/>
                            <a:ext cx="25920" cy="25920"/>
                          </a:xfrm>
                          <a:custGeom>
                            <a:avLst/>
                            <a:gdLst>
                              <a:gd name="textAreaLeft" fmla="*/ 0 w 14760"/>
                              <a:gd name="textAreaRight" fmla="*/ 17280 w 14760"/>
                              <a:gd name="textAreaTop" fmla="*/ 0 h 14760"/>
                              <a:gd name="textAreaBottom" fmla="*/ 17280 h 14760"/>
                            </a:gdLst>
                            <a:ahLst/>
                            <a:rect l="textAreaLeft" t="textAreaTop" r="textAreaRight" b="textAreaBottom"/>
                            <a:pathLst>
                              <a:path w="20383" h="20383">
                                <a:moveTo>
                                  <a:pt x="17431" y="17431"/>
                                </a:moveTo>
                                <a:cubicBezTo>
                                  <a:pt x="18383" y="16478"/>
                                  <a:pt x="19145" y="15335"/>
                                  <a:pt x="19621" y="14097"/>
                                </a:cubicBezTo>
                                <a:cubicBezTo>
                                  <a:pt x="20098" y="12859"/>
                                  <a:pt x="20383" y="11525"/>
                                  <a:pt x="20383" y="10192"/>
                                </a:cubicBezTo>
                                <a:cubicBezTo>
                                  <a:pt x="20383" y="8858"/>
                                  <a:pt x="20098" y="7525"/>
                                  <a:pt x="19621" y="6287"/>
                                </a:cubicBezTo>
                                <a:cubicBezTo>
                                  <a:pt x="19145" y="5048"/>
                                  <a:pt x="18383" y="3905"/>
                                  <a:pt x="17431" y="2953"/>
                                </a:cubicBezTo>
                                <a:cubicBezTo>
                                  <a:pt x="16478" y="2000"/>
                                  <a:pt x="15335" y="1238"/>
                                  <a:pt x="14097" y="762"/>
                                </a:cubicBezTo>
                                <a:cubicBezTo>
                                  <a:pt x="12859" y="286"/>
                                  <a:pt x="11525" y="0"/>
                                  <a:pt x="10192" y="0"/>
                                </a:cubicBezTo>
                                <a:cubicBezTo>
                                  <a:pt x="8858" y="0"/>
                                  <a:pt x="7525" y="286"/>
                                  <a:pt x="6286" y="762"/>
                                </a:cubicBezTo>
                                <a:cubicBezTo>
                                  <a:pt x="5048" y="1238"/>
                                  <a:pt x="3905" y="2000"/>
                                  <a:pt x="2953" y="2953"/>
                                </a:cubicBezTo>
                                <a:cubicBezTo>
                                  <a:pt x="2000" y="3905"/>
                                  <a:pt x="1238" y="5048"/>
                                  <a:pt x="762" y="6287"/>
                                </a:cubicBezTo>
                                <a:cubicBezTo>
                                  <a:pt x="286" y="7525"/>
                                  <a:pt x="0" y="8858"/>
                                  <a:pt x="0" y="10192"/>
                                </a:cubicBezTo>
                                <a:cubicBezTo>
                                  <a:pt x="0" y="11525"/>
                                  <a:pt x="286" y="12859"/>
                                  <a:pt x="762" y="14097"/>
                                </a:cubicBezTo>
                                <a:cubicBezTo>
                                  <a:pt x="1238" y="15335"/>
                                  <a:pt x="2000" y="16478"/>
                                  <a:pt x="2953" y="17431"/>
                                </a:cubicBezTo>
                                <a:cubicBezTo>
                                  <a:pt x="3905" y="18383"/>
                                  <a:pt x="5048" y="19145"/>
                                  <a:pt x="6286" y="19621"/>
                                </a:cubicBezTo>
                                <a:cubicBezTo>
                                  <a:pt x="7525" y="20098"/>
                                  <a:pt x="8858" y="20383"/>
                                  <a:pt x="10192" y="20383"/>
                                </a:cubicBezTo>
                                <a:cubicBezTo>
                                  <a:pt x="11525" y="20383"/>
                                  <a:pt x="12859" y="20098"/>
                                  <a:pt x="14097" y="19621"/>
                                </a:cubicBezTo>
                                <a:cubicBezTo>
                                  <a:pt x="15335" y="19145"/>
                                  <a:pt x="16478" y="18383"/>
                                  <a:pt x="17431" y="17431"/>
                                </a:cubicBezTo>
                                <a:close/>
                              </a:path>
                            </a:pathLst>
                          </a:custGeom>
                          <a:solidFill>
                            <a:srgbClr val="00abd7"/>
                          </a:solidFill>
                          <a:ln w="0">
                            <a:noFill/>
                          </a:ln>
                        </wps:spPr>
                        <wps:style>
                          <a:lnRef idx="0"/>
                          <a:fillRef idx="0"/>
                          <a:effectRef idx="0"/>
                          <a:fontRef idx="minor"/>
                        </wps:style>
                        <wps:bodyPr/>
                      </wps:wsp>
                      <wps:wsp>
                        <wps:cNvPr id="88" name="Vrije vorm: vorm 653870636"/>
                        <wps:cNvSpPr/>
                        <wps:spPr>
                          <a:xfrm>
                            <a:off x="0" y="1983240"/>
                            <a:ext cx="15120" cy="15120"/>
                          </a:xfrm>
                          <a:custGeom>
                            <a:avLst/>
                            <a:gdLst>
                              <a:gd name="textAreaLeft" fmla="*/ 0 w 8640"/>
                              <a:gd name="textAreaRight" fmla="*/ 11160 w 8640"/>
                              <a:gd name="textAreaTop" fmla="*/ 0 h 8640"/>
                              <a:gd name="textAreaBottom" fmla="*/ 11160 h 8640"/>
                            </a:gdLst>
                            <a:ahLst/>
                            <a:rect l="textAreaLeft" t="textAreaTop" r="textAreaRight" b="textAreaBottom"/>
                            <a:pathLst>
                              <a:path w="13334" h="13335">
                                <a:moveTo>
                                  <a:pt x="11430" y="11430"/>
                                </a:moveTo>
                                <a:cubicBezTo>
                                  <a:pt x="12097" y="10763"/>
                                  <a:pt x="12573" y="10096"/>
                                  <a:pt x="12859" y="9239"/>
                                </a:cubicBezTo>
                                <a:cubicBezTo>
                                  <a:pt x="13240" y="8382"/>
                                  <a:pt x="13335" y="7525"/>
                                  <a:pt x="13335" y="6667"/>
                                </a:cubicBezTo>
                                <a:cubicBezTo>
                                  <a:pt x="13335" y="5810"/>
                                  <a:pt x="13145" y="4858"/>
                                  <a:pt x="12859" y="4096"/>
                                </a:cubicBezTo>
                                <a:cubicBezTo>
                                  <a:pt x="12478" y="3238"/>
                                  <a:pt x="12002" y="2572"/>
                                  <a:pt x="11430" y="1905"/>
                                </a:cubicBezTo>
                                <a:cubicBezTo>
                                  <a:pt x="10763" y="1238"/>
                                  <a:pt x="10097" y="762"/>
                                  <a:pt x="9239" y="476"/>
                                </a:cubicBezTo>
                                <a:cubicBezTo>
                                  <a:pt x="8382" y="95"/>
                                  <a:pt x="7525" y="0"/>
                                  <a:pt x="6668" y="0"/>
                                </a:cubicBezTo>
                                <a:cubicBezTo>
                                  <a:pt x="5810" y="0"/>
                                  <a:pt x="4858" y="191"/>
                                  <a:pt x="4096" y="476"/>
                                </a:cubicBezTo>
                                <a:cubicBezTo>
                                  <a:pt x="3239" y="857"/>
                                  <a:pt x="2572" y="1333"/>
                                  <a:pt x="1905" y="1905"/>
                                </a:cubicBezTo>
                                <a:cubicBezTo>
                                  <a:pt x="1238" y="2477"/>
                                  <a:pt x="762" y="3238"/>
                                  <a:pt x="476" y="4096"/>
                                </a:cubicBezTo>
                                <a:cubicBezTo>
                                  <a:pt x="95" y="4953"/>
                                  <a:pt x="0" y="5810"/>
                                  <a:pt x="0" y="6667"/>
                                </a:cubicBezTo>
                                <a:cubicBezTo>
                                  <a:pt x="0" y="7525"/>
                                  <a:pt x="191" y="8477"/>
                                  <a:pt x="476" y="9239"/>
                                </a:cubicBezTo>
                                <a:cubicBezTo>
                                  <a:pt x="857" y="10096"/>
                                  <a:pt x="1334" y="10763"/>
                                  <a:pt x="1905" y="11430"/>
                                </a:cubicBezTo>
                                <a:cubicBezTo>
                                  <a:pt x="2572" y="12097"/>
                                  <a:pt x="3239" y="12573"/>
                                  <a:pt x="4096" y="12859"/>
                                </a:cubicBezTo>
                                <a:cubicBezTo>
                                  <a:pt x="4953" y="13240"/>
                                  <a:pt x="5810" y="13335"/>
                                  <a:pt x="6668" y="13335"/>
                                </a:cubicBezTo>
                                <a:cubicBezTo>
                                  <a:pt x="7525" y="13335"/>
                                  <a:pt x="8477" y="13145"/>
                                  <a:pt x="9239" y="12859"/>
                                </a:cubicBezTo>
                                <a:cubicBezTo>
                                  <a:pt x="10001" y="12573"/>
                                  <a:pt x="10763" y="12002"/>
                                  <a:pt x="11430" y="11430"/>
                                </a:cubicBezTo>
                                <a:close/>
                              </a:path>
                            </a:pathLst>
                          </a:custGeom>
                          <a:solidFill>
                            <a:srgbClr val="00abd7"/>
                          </a:solidFill>
                          <a:ln w="0">
                            <a:noFill/>
                          </a:ln>
                        </wps:spPr>
                        <wps:style>
                          <a:lnRef idx="0"/>
                          <a:fillRef idx="0"/>
                          <a:effectRef idx="0"/>
                          <a:fontRef idx="minor"/>
                        </wps:style>
                        <wps:bodyPr/>
                      </wps:wsp>
                      <wps:wsp>
                        <wps:cNvPr id="89" name="Vrije vorm: vorm 1236309329"/>
                        <wps:cNvSpPr/>
                        <wps:spPr>
                          <a:xfrm>
                            <a:off x="1614240" y="1638360"/>
                            <a:ext cx="56520" cy="56520"/>
                          </a:xfrm>
                          <a:custGeom>
                            <a:avLst/>
                            <a:gdLst>
                              <a:gd name="textAreaLeft" fmla="*/ 0 w 32040"/>
                              <a:gd name="textAreaRight" fmla="*/ 34560 w 32040"/>
                              <a:gd name="textAreaTop" fmla="*/ 0 h 32040"/>
                              <a:gd name="textAreaBottom" fmla="*/ 34560 h 32040"/>
                            </a:gdLst>
                            <a:ahLst/>
                            <a:rect l="textAreaLeft" t="textAreaTop" r="textAreaRight" b="textAreaBottom"/>
                            <a:pathLst>
                              <a:path w="40766" h="40766">
                                <a:moveTo>
                                  <a:pt x="34861" y="34862"/>
                                </a:moveTo>
                                <a:cubicBezTo>
                                  <a:pt x="36767" y="32956"/>
                                  <a:pt x="38290" y="30766"/>
                                  <a:pt x="39243" y="28194"/>
                                </a:cubicBezTo>
                                <a:cubicBezTo>
                                  <a:pt x="40291" y="25717"/>
                                  <a:pt x="40767" y="23050"/>
                                  <a:pt x="40767" y="20383"/>
                                </a:cubicBezTo>
                                <a:cubicBezTo>
                                  <a:pt x="40767" y="17717"/>
                                  <a:pt x="40291" y="15050"/>
                                  <a:pt x="39243" y="12573"/>
                                </a:cubicBezTo>
                                <a:cubicBezTo>
                                  <a:pt x="38195" y="10096"/>
                                  <a:pt x="36767" y="7906"/>
                                  <a:pt x="34861" y="5906"/>
                                </a:cubicBezTo>
                                <a:cubicBezTo>
                                  <a:pt x="32956" y="4000"/>
                                  <a:pt x="30766" y="2477"/>
                                  <a:pt x="28194" y="1524"/>
                                </a:cubicBezTo>
                                <a:cubicBezTo>
                                  <a:pt x="25717" y="476"/>
                                  <a:pt x="23050" y="0"/>
                                  <a:pt x="20383" y="0"/>
                                </a:cubicBezTo>
                                <a:cubicBezTo>
                                  <a:pt x="17717" y="0"/>
                                  <a:pt x="15049" y="476"/>
                                  <a:pt x="12573" y="1524"/>
                                </a:cubicBezTo>
                                <a:cubicBezTo>
                                  <a:pt x="10096" y="2572"/>
                                  <a:pt x="7906" y="4000"/>
                                  <a:pt x="5905" y="5906"/>
                                </a:cubicBezTo>
                                <a:cubicBezTo>
                                  <a:pt x="4000" y="7810"/>
                                  <a:pt x="2476" y="10001"/>
                                  <a:pt x="1524" y="12573"/>
                                </a:cubicBezTo>
                                <a:cubicBezTo>
                                  <a:pt x="476" y="15050"/>
                                  <a:pt x="0" y="17717"/>
                                  <a:pt x="0" y="20383"/>
                                </a:cubicBezTo>
                                <a:cubicBezTo>
                                  <a:pt x="0" y="23050"/>
                                  <a:pt x="476" y="25717"/>
                                  <a:pt x="1524" y="28194"/>
                                </a:cubicBezTo>
                                <a:cubicBezTo>
                                  <a:pt x="2572" y="30671"/>
                                  <a:pt x="4000" y="32861"/>
                                  <a:pt x="5905" y="34862"/>
                                </a:cubicBezTo>
                                <a:cubicBezTo>
                                  <a:pt x="7810" y="36767"/>
                                  <a:pt x="10001" y="38291"/>
                                  <a:pt x="12573" y="39243"/>
                                </a:cubicBezTo>
                                <a:cubicBezTo>
                                  <a:pt x="15049" y="40291"/>
                                  <a:pt x="17717" y="40767"/>
                                  <a:pt x="20383" y="40767"/>
                                </a:cubicBezTo>
                                <a:cubicBezTo>
                                  <a:pt x="23050" y="40767"/>
                                  <a:pt x="25717" y="40291"/>
                                  <a:pt x="28194" y="39243"/>
                                </a:cubicBezTo>
                                <a:cubicBezTo>
                                  <a:pt x="30671" y="38195"/>
                                  <a:pt x="32861" y="36767"/>
                                  <a:pt x="34861" y="34862"/>
                                </a:cubicBezTo>
                                <a:close/>
                              </a:path>
                            </a:pathLst>
                          </a:custGeom>
                          <a:solidFill>
                            <a:srgbClr val="00abd7"/>
                          </a:solidFill>
                          <a:ln w="0">
                            <a:noFill/>
                          </a:ln>
                        </wps:spPr>
                        <wps:style>
                          <a:lnRef idx="0"/>
                          <a:fillRef idx="0"/>
                          <a:effectRef idx="0"/>
                          <a:fontRef idx="minor"/>
                        </wps:style>
                        <wps:bodyPr/>
                      </wps:wsp>
                      <wps:wsp>
                        <wps:cNvPr id="90" name="Vrije vorm: vorm 1744435640"/>
                        <wps:cNvSpPr/>
                        <wps:spPr>
                          <a:xfrm>
                            <a:off x="1291680" y="1642320"/>
                            <a:ext cx="46440" cy="46440"/>
                          </a:xfrm>
                          <a:custGeom>
                            <a:avLst/>
                            <a:gdLst>
                              <a:gd name="textAreaLeft" fmla="*/ 0 w 26280"/>
                              <a:gd name="textAreaRight" fmla="*/ 28800 w 26280"/>
                              <a:gd name="textAreaTop" fmla="*/ 0 h 26280"/>
                              <a:gd name="textAreaBottom" fmla="*/ 28800 h 26280"/>
                            </a:gdLst>
                            <a:ahLst/>
                            <a:rect l="textAreaLeft" t="textAreaTop" r="textAreaRight" b="textAreaBottom"/>
                            <a:pathLst>
                              <a:path w="34099" h="34099">
                                <a:moveTo>
                                  <a:pt x="29051" y="29051"/>
                                </a:moveTo>
                                <a:cubicBezTo>
                                  <a:pt x="30671" y="27432"/>
                                  <a:pt x="31909" y="25622"/>
                                  <a:pt x="32766" y="23527"/>
                                </a:cubicBezTo>
                                <a:cubicBezTo>
                                  <a:pt x="33623" y="21431"/>
                                  <a:pt x="34099" y="19240"/>
                                  <a:pt x="34099" y="17050"/>
                                </a:cubicBezTo>
                                <a:cubicBezTo>
                                  <a:pt x="34099" y="14859"/>
                                  <a:pt x="33623" y="12668"/>
                                  <a:pt x="32766" y="10573"/>
                                </a:cubicBezTo>
                                <a:cubicBezTo>
                                  <a:pt x="31909" y="8477"/>
                                  <a:pt x="30671" y="6667"/>
                                  <a:pt x="29051" y="5048"/>
                                </a:cubicBezTo>
                                <a:cubicBezTo>
                                  <a:pt x="27432" y="3429"/>
                                  <a:pt x="25622" y="2191"/>
                                  <a:pt x="23527" y="1333"/>
                                </a:cubicBezTo>
                                <a:cubicBezTo>
                                  <a:pt x="21431" y="476"/>
                                  <a:pt x="19240" y="0"/>
                                  <a:pt x="17050" y="0"/>
                                </a:cubicBezTo>
                                <a:cubicBezTo>
                                  <a:pt x="14859" y="0"/>
                                  <a:pt x="12668" y="476"/>
                                  <a:pt x="10573" y="1333"/>
                                </a:cubicBezTo>
                                <a:cubicBezTo>
                                  <a:pt x="8477" y="2191"/>
                                  <a:pt x="6667" y="3429"/>
                                  <a:pt x="5048" y="5048"/>
                                </a:cubicBezTo>
                                <a:cubicBezTo>
                                  <a:pt x="3429" y="6667"/>
                                  <a:pt x="2191" y="8477"/>
                                  <a:pt x="1333" y="10573"/>
                                </a:cubicBezTo>
                                <a:cubicBezTo>
                                  <a:pt x="476" y="12668"/>
                                  <a:pt x="0" y="14859"/>
                                  <a:pt x="0" y="17050"/>
                                </a:cubicBezTo>
                                <a:cubicBezTo>
                                  <a:pt x="0" y="19240"/>
                                  <a:pt x="476" y="21431"/>
                                  <a:pt x="1333" y="23527"/>
                                </a:cubicBezTo>
                                <a:cubicBezTo>
                                  <a:pt x="2191" y="25622"/>
                                  <a:pt x="3429" y="27432"/>
                                  <a:pt x="5048" y="29051"/>
                                </a:cubicBezTo>
                                <a:cubicBezTo>
                                  <a:pt x="6667" y="30670"/>
                                  <a:pt x="8477" y="31909"/>
                                  <a:pt x="10573" y="32766"/>
                                </a:cubicBezTo>
                                <a:cubicBezTo>
                                  <a:pt x="12668" y="33623"/>
                                  <a:pt x="14859" y="34099"/>
                                  <a:pt x="17050" y="34099"/>
                                </a:cubicBezTo>
                                <a:cubicBezTo>
                                  <a:pt x="19240" y="34099"/>
                                  <a:pt x="21431" y="33623"/>
                                  <a:pt x="23527" y="32766"/>
                                </a:cubicBezTo>
                                <a:cubicBezTo>
                                  <a:pt x="25622" y="31909"/>
                                  <a:pt x="27432" y="30670"/>
                                  <a:pt x="29051" y="29051"/>
                                </a:cubicBezTo>
                                <a:close/>
                              </a:path>
                            </a:pathLst>
                          </a:custGeom>
                          <a:solidFill>
                            <a:srgbClr val="00abd7"/>
                          </a:solidFill>
                          <a:ln w="0">
                            <a:noFill/>
                          </a:ln>
                        </wps:spPr>
                        <wps:style>
                          <a:lnRef idx="0"/>
                          <a:fillRef idx="0"/>
                          <a:effectRef idx="0"/>
                          <a:fontRef idx="minor"/>
                        </wps:style>
                        <wps:bodyPr/>
                      </wps:wsp>
                      <wps:wsp>
                        <wps:cNvPr id="91" name="Vrije vorm: vorm 1812209860"/>
                        <wps:cNvSpPr/>
                        <wps:spPr>
                          <a:xfrm>
                            <a:off x="970560" y="1645920"/>
                            <a:ext cx="36360" cy="36360"/>
                          </a:xfrm>
                          <a:custGeom>
                            <a:avLst/>
                            <a:gdLst>
                              <a:gd name="textAreaLeft" fmla="*/ 0 w 20520"/>
                              <a:gd name="textAreaRight" fmla="*/ 23040 w 20520"/>
                              <a:gd name="textAreaTop" fmla="*/ 0 h 20520"/>
                              <a:gd name="textAreaBottom" fmla="*/ 23040 h 20520"/>
                            </a:gdLst>
                            <a:ahLst/>
                            <a:rect l="textAreaLeft" t="textAreaTop" r="textAreaRight" b="textAreaBottom"/>
                            <a:pathLst>
                              <a:path w="27241" h="27241">
                                <a:moveTo>
                                  <a:pt x="23241" y="23241"/>
                                </a:moveTo>
                                <a:cubicBezTo>
                                  <a:pt x="24479" y="22003"/>
                                  <a:pt x="25527" y="20479"/>
                                  <a:pt x="26194" y="18859"/>
                                </a:cubicBezTo>
                                <a:cubicBezTo>
                                  <a:pt x="26860" y="17145"/>
                                  <a:pt x="27242" y="15430"/>
                                  <a:pt x="27242" y="13621"/>
                                </a:cubicBezTo>
                                <a:cubicBezTo>
                                  <a:pt x="27242" y="11811"/>
                                  <a:pt x="26860" y="10096"/>
                                  <a:pt x="26194" y="8382"/>
                                </a:cubicBezTo>
                                <a:cubicBezTo>
                                  <a:pt x="25527" y="6667"/>
                                  <a:pt x="24479" y="5239"/>
                                  <a:pt x="23241" y="4000"/>
                                </a:cubicBezTo>
                                <a:cubicBezTo>
                                  <a:pt x="22003" y="2762"/>
                                  <a:pt x="20479" y="1714"/>
                                  <a:pt x="18859" y="1048"/>
                                </a:cubicBezTo>
                                <a:cubicBezTo>
                                  <a:pt x="17240" y="381"/>
                                  <a:pt x="15430" y="0"/>
                                  <a:pt x="13621" y="0"/>
                                </a:cubicBezTo>
                                <a:cubicBezTo>
                                  <a:pt x="11811" y="0"/>
                                  <a:pt x="10096" y="381"/>
                                  <a:pt x="8382" y="1048"/>
                                </a:cubicBezTo>
                                <a:cubicBezTo>
                                  <a:pt x="6667" y="1714"/>
                                  <a:pt x="5239" y="2762"/>
                                  <a:pt x="4000" y="4000"/>
                                </a:cubicBezTo>
                                <a:cubicBezTo>
                                  <a:pt x="2762" y="5239"/>
                                  <a:pt x="1715" y="6763"/>
                                  <a:pt x="1048" y="8382"/>
                                </a:cubicBezTo>
                                <a:cubicBezTo>
                                  <a:pt x="381" y="10096"/>
                                  <a:pt x="0" y="11811"/>
                                  <a:pt x="0" y="13621"/>
                                </a:cubicBezTo>
                                <a:cubicBezTo>
                                  <a:pt x="0" y="15430"/>
                                  <a:pt x="381" y="17145"/>
                                  <a:pt x="1048" y="18859"/>
                                </a:cubicBezTo>
                                <a:cubicBezTo>
                                  <a:pt x="1715" y="20574"/>
                                  <a:pt x="2762" y="22003"/>
                                  <a:pt x="4000" y="23241"/>
                                </a:cubicBezTo>
                                <a:cubicBezTo>
                                  <a:pt x="5239" y="24479"/>
                                  <a:pt x="6763" y="25527"/>
                                  <a:pt x="8382" y="26194"/>
                                </a:cubicBezTo>
                                <a:cubicBezTo>
                                  <a:pt x="10001" y="26860"/>
                                  <a:pt x="11811" y="27241"/>
                                  <a:pt x="13621" y="27241"/>
                                </a:cubicBezTo>
                                <a:cubicBezTo>
                                  <a:pt x="15430" y="27241"/>
                                  <a:pt x="17145" y="26860"/>
                                  <a:pt x="18859" y="26194"/>
                                </a:cubicBezTo>
                                <a:cubicBezTo>
                                  <a:pt x="20574" y="25527"/>
                                  <a:pt x="22003" y="24479"/>
                                  <a:pt x="23241" y="23241"/>
                                </a:cubicBezTo>
                                <a:close/>
                              </a:path>
                            </a:pathLst>
                          </a:custGeom>
                          <a:solidFill>
                            <a:srgbClr val="00abd7"/>
                          </a:solidFill>
                          <a:ln w="0">
                            <a:noFill/>
                          </a:ln>
                        </wps:spPr>
                        <wps:style>
                          <a:lnRef idx="0"/>
                          <a:fillRef idx="0"/>
                          <a:effectRef idx="0"/>
                          <a:fontRef idx="minor"/>
                        </wps:style>
                        <wps:bodyPr/>
                      </wps:wsp>
                      <wps:wsp>
                        <wps:cNvPr id="92" name="Vrije vorm: vorm 68728106"/>
                        <wps:cNvSpPr/>
                        <wps:spPr>
                          <a:xfrm>
                            <a:off x="646560" y="1653480"/>
                            <a:ext cx="25920" cy="25920"/>
                          </a:xfrm>
                          <a:custGeom>
                            <a:avLst/>
                            <a:gdLst>
                              <a:gd name="textAreaLeft" fmla="*/ 0 w 14760"/>
                              <a:gd name="textAreaRight" fmla="*/ 17280 w 14760"/>
                              <a:gd name="textAreaTop" fmla="*/ 0 h 14760"/>
                              <a:gd name="textAreaBottom" fmla="*/ 17280 h 14760"/>
                            </a:gdLst>
                            <a:ahLst/>
                            <a:rect l="textAreaLeft" t="textAreaTop" r="textAreaRight" b="textAreaBottom"/>
                            <a:pathLst>
                              <a:path w="20383" h="20383">
                                <a:moveTo>
                                  <a:pt x="17431" y="17431"/>
                                </a:moveTo>
                                <a:cubicBezTo>
                                  <a:pt x="18383" y="16478"/>
                                  <a:pt x="19145" y="15335"/>
                                  <a:pt x="19621" y="14097"/>
                                </a:cubicBezTo>
                                <a:cubicBezTo>
                                  <a:pt x="20098" y="12859"/>
                                  <a:pt x="20383" y="11525"/>
                                  <a:pt x="20383" y="10192"/>
                                </a:cubicBezTo>
                                <a:cubicBezTo>
                                  <a:pt x="20383" y="8858"/>
                                  <a:pt x="20098" y="7525"/>
                                  <a:pt x="19621" y="6287"/>
                                </a:cubicBezTo>
                                <a:cubicBezTo>
                                  <a:pt x="19145" y="5048"/>
                                  <a:pt x="18383" y="3905"/>
                                  <a:pt x="17431" y="2953"/>
                                </a:cubicBezTo>
                                <a:cubicBezTo>
                                  <a:pt x="16478" y="2000"/>
                                  <a:pt x="15335" y="1238"/>
                                  <a:pt x="14097" y="762"/>
                                </a:cubicBezTo>
                                <a:cubicBezTo>
                                  <a:pt x="12859" y="286"/>
                                  <a:pt x="11525" y="0"/>
                                  <a:pt x="10192" y="0"/>
                                </a:cubicBezTo>
                                <a:cubicBezTo>
                                  <a:pt x="8858" y="0"/>
                                  <a:pt x="7525" y="286"/>
                                  <a:pt x="6286" y="762"/>
                                </a:cubicBezTo>
                                <a:cubicBezTo>
                                  <a:pt x="5048" y="1238"/>
                                  <a:pt x="3905" y="2000"/>
                                  <a:pt x="2953" y="2953"/>
                                </a:cubicBezTo>
                                <a:cubicBezTo>
                                  <a:pt x="2000" y="3905"/>
                                  <a:pt x="1238" y="5048"/>
                                  <a:pt x="762" y="6287"/>
                                </a:cubicBezTo>
                                <a:cubicBezTo>
                                  <a:pt x="286" y="7525"/>
                                  <a:pt x="0" y="8858"/>
                                  <a:pt x="0" y="10192"/>
                                </a:cubicBezTo>
                                <a:cubicBezTo>
                                  <a:pt x="0" y="11525"/>
                                  <a:pt x="286" y="12859"/>
                                  <a:pt x="762" y="14097"/>
                                </a:cubicBezTo>
                                <a:cubicBezTo>
                                  <a:pt x="1238" y="15335"/>
                                  <a:pt x="2000" y="16478"/>
                                  <a:pt x="2953" y="17431"/>
                                </a:cubicBezTo>
                                <a:cubicBezTo>
                                  <a:pt x="3905" y="18383"/>
                                  <a:pt x="5048" y="19145"/>
                                  <a:pt x="6286" y="19621"/>
                                </a:cubicBezTo>
                                <a:cubicBezTo>
                                  <a:pt x="7525" y="20098"/>
                                  <a:pt x="8858" y="20383"/>
                                  <a:pt x="10192" y="20383"/>
                                </a:cubicBezTo>
                                <a:cubicBezTo>
                                  <a:pt x="11525" y="20383"/>
                                  <a:pt x="12859" y="20098"/>
                                  <a:pt x="14097" y="19621"/>
                                </a:cubicBezTo>
                                <a:cubicBezTo>
                                  <a:pt x="15335" y="19145"/>
                                  <a:pt x="16478" y="18383"/>
                                  <a:pt x="17431" y="17431"/>
                                </a:cubicBezTo>
                                <a:close/>
                              </a:path>
                            </a:pathLst>
                          </a:custGeom>
                          <a:solidFill>
                            <a:srgbClr val="00abd7"/>
                          </a:solidFill>
                          <a:ln w="0">
                            <a:noFill/>
                          </a:ln>
                        </wps:spPr>
                        <wps:style>
                          <a:lnRef idx="0"/>
                          <a:fillRef idx="0"/>
                          <a:effectRef idx="0"/>
                          <a:fontRef idx="minor"/>
                        </wps:style>
                        <wps:bodyPr/>
                      </wps:wsp>
                      <wps:wsp>
                        <wps:cNvPr id="93" name="Vrije vorm: vorm 1431314465"/>
                        <wps:cNvSpPr/>
                        <wps:spPr>
                          <a:xfrm>
                            <a:off x="328320" y="1657440"/>
                            <a:ext cx="15120" cy="15120"/>
                          </a:xfrm>
                          <a:custGeom>
                            <a:avLst/>
                            <a:gdLst>
                              <a:gd name="textAreaLeft" fmla="*/ 0 w 8640"/>
                              <a:gd name="textAreaRight" fmla="*/ 11160 w 8640"/>
                              <a:gd name="textAreaTop" fmla="*/ 0 h 8640"/>
                              <a:gd name="textAreaBottom" fmla="*/ 11160 h 8640"/>
                            </a:gdLst>
                            <a:ahLst/>
                            <a:rect l="textAreaLeft" t="textAreaTop" r="textAreaRight" b="textAreaBottom"/>
                            <a:pathLst>
                              <a:path w="13334" h="13335">
                                <a:moveTo>
                                  <a:pt x="11430" y="11430"/>
                                </a:moveTo>
                                <a:cubicBezTo>
                                  <a:pt x="12097" y="10763"/>
                                  <a:pt x="12573" y="10096"/>
                                  <a:pt x="12859" y="9239"/>
                                </a:cubicBezTo>
                                <a:cubicBezTo>
                                  <a:pt x="13240" y="8382"/>
                                  <a:pt x="13335" y="7525"/>
                                  <a:pt x="13335" y="6667"/>
                                </a:cubicBezTo>
                                <a:cubicBezTo>
                                  <a:pt x="13335" y="5810"/>
                                  <a:pt x="13145" y="4858"/>
                                  <a:pt x="12859" y="4096"/>
                                </a:cubicBezTo>
                                <a:cubicBezTo>
                                  <a:pt x="12478" y="3238"/>
                                  <a:pt x="12002" y="2572"/>
                                  <a:pt x="11430" y="1905"/>
                                </a:cubicBezTo>
                                <a:cubicBezTo>
                                  <a:pt x="10763" y="1238"/>
                                  <a:pt x="10096" y="762"/>
                                  <a:pt x="9239" y="476"/>
                                </a:cubicBezTo>
                                <a:cubicBezTo>
                                  <a:pt x="8382" y="95"/>
                                  <a:pt x="7525" y="0"/>
                                  <a:pt x="6668" y="0"/>
                                </a:cubicBezTo>
                                <a:cubicBezTo>
                                  <a:pt x="5810" y="0"/>
                                  <a:pt x="4858" y="190"/>
                                  <a:pt x="4096" y="476"/>
                                </a:cubicBezTo>
                                <a:cubicBezTo>
                                  <a:pt x="3239" y="857"/>
                                  <a:pt x="2572" y="1333"/>
                                  <a:pt x="1905" y="1905"/>
                                </a:cubicBezTo>
                                <a:cubicBezTo>
                                  <a:pt x="1238" y="2572"/>
                                  <a:pt x="762" y="3238"/>
                                  <a:pt x="476" y="4096"/>
                                </a:cubicBezTo>
                                <a:cubicBezTo>
                                  <a:pt x="95" y="4953"/>
                                  <a:pt x="0" y="5810"/>
                                  <a:pt x="0" y="6667"/>
                                </a:cubicBezTo>
                                <a:cubicBezTo>
                                  <a:pt x="0" y="7525"/>
                                  <a:pt x="191" y="8477"/>
                                  <a:pt x="476" y="9239"/>
                                </a:cubicBezTo>
                                <a:cubicBezTo>
                                  <a:pt x="857" y="10096"/>
                                  <a:pt x="1334" y="10763"/>
                                  <a:pt x="1905" y="11430"/>
                                </a:cubicBezTo>
                                <a:cubicBezTo>
                                  <a:pt x="2572" y="12097"/>
                                  <a:pt x="3239" y="12573"/>
                                  <a:pt x="4096" y="12859"/>
                                </a:cubicBezTo>
                                <a:cubicBezTo>
                                  <a:pt x="4953" y="13240"/>
                                  <a:pt x="5810" y="13335"/>
                                  <a:pt x="6668" y="13335"/>
                                </a:cubicBezTo>
                                <a:cubicBezTo>
                                  <a:pt x="7525" y="13335"/>
                                  <a:pt x="8477" y="13144"/>
                                  <a:pt x="9239" y="12859"/>
                                </a:cubicBezTo>
                                <a:cubicBezTo>
                                  <a:pt x="10096" y="12478"/>
                                  <a:pt x="10763" y="12002"/>
                                  <a:pt x="11430" y="11430"/>
                                </a:cubicBezTo>
                                <a:close/>
                              </a:path>
                            </a:pathLst>
                          </a:custGeom>
                          <a:solidFill>
                            <a:srgbClr val="00abd7"/>
                          </a:solidFill>
                          <a:ln w="0">
                            <a:noFill/>
                          </a:ln>
                        </wps:spPr>
                        <wps:style>
                          <a:lnRef idx="0"/>
                          <a:fillRef idx="0"/>
                          <a:effectRef idx="0"/>
                          <a:fontRef idx="minor"/>
                        </wps:style>
                        <wps:bodyPr/>
                      </wps:wsp>
                      <wps:wsp>
                        <wps:cNvPr id="94" name="Vrije vorm: vorm 577557698"/>
                        <wps:cNvSpPr/>
                        <wps:spPr>
                          <a:xfrm>
                            <a:off x="1607400" y="1305720"/>
                            <a:ext cx="66600" cy="66600"/>
                          </a:xfrm>
                          <a:custGeom>
                            <a:avLst/>
                            <a:gdLst>
                              <a:gd name="textAreaLeft" fmla="*/ 0 w 37800"/>
                              <a:gd name="textAreaRight" fmla="*/ 40320 w 37800"/>
                              <a:gd name="textAreaTop" fmla="*/ 0 h 37800"/>
                              <a:gd name="textAreaBottom" fmla="*/ 40320 h 37800"/>
                            </a:gdLst>
                            <a:ahLst/>
                            <a:rect l="textAreaLeft" t="textAreaTop" r="textAreaRight" b="textAreaBottom"/>
                            <a:pathLst>
                              <a:path w="47625" h="47625">
                                <a:moveTo>
                                  <a:pt x="40672" y="40672"/>
                                </a:moveTo>
                                <a:cubicBezTo>
                                  <a:pt x="42863" y="38481"/>
                                  <a:pt x="44672" y="35814"/>
                                  <a:pt x="45815" y="32956"/>
                                </a:cubicBezTo>
                                <a:cubicBezTo>
                                  <a:pt x="47054" y="30004"/>
                                  <a:pt x="47625" y="26956"/>
                                  <a:pt x="47625" y="23813"/>
                                </a:cubicBezTo>
                                <a:cubicBezTo>
                                  <a:pt x="47625" y="20669"/>
                                  <a:pt x="47054" y="17621"/>
                                  <a:pt x="45815" y="14669"/>
                                </a:cubicBezTo>
                                <a:cubicBezTo>
                                  <a:pt x="44577" y="11716"/>
                                  <a:pt x="42863" y="9144"/>
                                  <a:pt x="40672" y="6953"/>
                                </a:cubicBezTo>
                                <a:cubicBezTo>
                                  <a:pt x="38481" y="4763"/>
                                  <a:pt x="35909" y="2953"/>
                                  <a:pt x="32956" y="1810"/>
                                </a:cubicBezTo>
                                <a:cubicBezTo>
                                  <a:pt x="30004" y="571"/>
                                  <a:pt x="26956" y="0"/>
                                  <a:pt x="23813" y="0"/>
                                </a:cubicBezTo>
                                <a:cubicBezTo>
                                  <a:pt x="20669" y="0"/>
                                  <a:pt x="17621" y="571"/>
                                  <a:pt x="14669" y="1810"/>
                                </a:cubicBezTo>
                                <a:cubicBezTo>
                                  <a:pt x="11716" y="3048"/>
                                  <a:pt x="9144" y="4763"/>
                                  <a:pt x="6953" y="6953"/>
                                </a:cubicBezTo>
                                <a:cubicBezTo>
                                  <a:pt x="4763" y="9144"/>
                                  <a:pt x="2953" y="11811"/>
                                  <a:pt x="1810" y="14669"/>
                                </a:cubicBezTo>
                                <a:cubicBezTo>
                                  <a:pt x="571" y="17621"/>
                                  <a:pt x="0" y="20669"/>
                                  <a:pt x="0" y="23813"/>
                                </a:cubicBezTo>
                                <a:cubicBezTo>
                                  <a:pt x="0" y="26956"/>
                                  <a:pt x="571" y="30004"/>
                                  <a:pt x="1810" y="32956"/>
                                </a:cubicBezTo>
                                <a:cubicBezTo>
                                  <a:pt x="3048" y="35909"/>
                                  <a:pt x="4763" y="38481"/>
                                  <a:pt x="6953" y="40672"/>
                                </a:cubicBezTo>
                                <a:cubicBezTo>
                                  <a:pt x="9144" y="42863"/>
                                  <a:pt x="11716" y="44672"/>
                                  <a:pt x="14669" y="45815"/>
                                </a:cubicBezTo>
                                <a:cubicBezTo>
                                  <a:pt x="17621" y="47054"/>
                                  <a:pt x="20669" y="47625"/>
                                  <a:pt x="23813" y="47625"/>
                                </a:cubicBezTo>
                                <a:cubicBezTo>
                                  <a:pt x="26956" y="47625"/>
                                  <a:pt x="30004" y="47054"/>
                                  <a:pt x="32956" y="45815"/>
                                </a:cubicBezTo>
                                <a:cubicBezTo>
                                  <a:pt x="35909" y="44577"/>
                                  <a:pt x="38481" y="42863"/>
                                  <a:pt x="40672" y="40672"/>
                                </a:cubicBezTo>
                                <a:close/>
                              </a:path>
                            </a:pathLst>
                          </a:custGeom>
                          <a:solidFill>
                            <a:srgbClr val="00abd7"/>
                          </a:solidFill>
                          <a:ln w="0">
                            <a:noFill/>
                          </a:ln>
                        </wps:spPr>
                        <wps:style>
                          <a:lnRef idx="0"/>
                          <a:fillRef idx="0"/>
                          <a:effectRef idx="0"/>
                          <a:fontRef idx="minor"/>
                        </wps:style>
                        <wps:bodyPr/>
                      </wps:wsp>
                      <wps:wsp>
                        <wps:cNvPr id="95" name="Vrije vorm: vorm 663905140"/>
                        <wps:cNvSpPr/>
                        <wps:spPr>
                          <a:xfrm>
                            <a:off x="1285200" y="1312560"/>
                            <a:ext cx="56520" cy="56520"/>
                          </a:xfrm>
                          <a:custGeom>
                            <a:avLst/>
                            <a:gdLst>
                              <a:gd name="textAreaLeft" fmla="*/ 0 w 32040"/>
                              <a:gd name="textAreaRight" fmla="*/ 34560 w 32040"/>
                              <a:gd name="textAreaTop" fmla="*/ 0 h 32040"/>
                              <a:gd name="textAreaBottom" fmla="*/ 34560 h 32040"/>
                            </a:gdLst>
                            <a:ahLst/>
                            <a:rect l="textAreaLeft" t="textAreaTop" r="textAreaRight" b="textAreaBottom"/>
                            <a:pathLst>
                              <a:path w="40766" h="40766">
                                <a:moveTo>
                                  <a:pt x="34861" y="34862"/>
                                </a:moveTo>
                                <a:cubicBezTo>
                                  <a:pt x="36767" y="32956"/>
                                  <a:pt x="38290" y="30766"/>
                                  <a:pt x="39243" y="28194"/>
                                </a:cubicBezTo>
                                <a:cubicBezTo>
                                  <a:pt x="40291" y="25718"/>
                                  <a:pt x="40767" y="23050"/>
                                  <a:pt x="40767" y="20383"/>
                                </a:cubicBezTo>
                                <a:cubicBezTo>
                                  <a:pt x="40767" y="17717"/>
                                  <a:pt x="40291" y="15050"/>
                                  <a:pt x="39243" y="12573"/>
                                </a:cubicBezTo>
                                <a:cubicBezTo>
                                  <a:pt x="38195" y="10096"/>
                                  <a:pt x="36767" y="7906"/>
                                  <a:pt x="34861" y="5906"/>
                                </a:cubicBezTo>
                                <a:cubicBezTo>
                                  <a:pt x="32956" y="4000"/>
                                  <a:pt x="30766" y="2477"/>
                                  <a:pt x="28194" y="1524"/>
                                </a:cubicBezTo>
                                <a:cubicBezTo>
                                  <a:pt x="25717" y="476"/>
                                  <a:pt x="23050" y="0"/>
                                  <a:pt x="20383" y="0"/>
                                </a:cubicBezTo>
                                <a:cubicBezTo>
                                  <a:pt x="17717" y="0"/>
                                  <a:pt x="15050" y="476"/>
                                  <a:pt x="12573" y="1524"/>
                                </a:cubicBezTo>
                                <a:cubicBezTo>
                                  <a:pt x="10096" y="2572"/>
                                  <a:pt x="7906" y="4000"/>
                                  <a:pt x="5905" y="5906"/>
                                </a:cubicBezTo>
                                <a:cubicBezTo>
                                  <a:pt x="4000" y="7810"/>
                                  <a:pt x="2476" y="10001"/>
                                  <a:pt x="1524" y="12573"/>
                                </a:cubicBezTo>
                                <a:cubicBezTo>
                                  <a:pt x="476" y="15050"/>
                                  <a:pt x="0" y="17717"/>
                                  <a:pt x="0" y="20383"/>
                                </a:cubicBezTo>
                                <a:cubicBezTo>
                                  <a:pt x="0" y="23050"/>
                                  <a:pt x="476" y="25718"/>
                                  <a:pt x="1524" y="28194"/>
                                </a:cubicBezTo>
                                <a:cubicBezTo>
                                  <a:pt x="2572" y="30671"/>
                                  <a:pt x="4000" y="32861"/>
                                  <a:pt x="5905" y="34862"/>
                                </a:cubicBezTo>
                                <a:cubicBezTo>
                                  <a:pt x="7810" y="36767"/>
                                  <a:pt x="10001" y="38291"/>
                                  <a:pt x="12573" y="39243"/>
                                </a:cubicBezTo>
                                <a:cubicBezTo>
                                  <a:pt x="15050" y="40291"/>
                                  <a:pt x="17717" y="40767"/>
                                  <a:pt x="20383" y="40767"/>
                                </a:cubicBezTo>
                                <a:cubicBezTo>
                                  <a:pt x="23050" y="40767"/>
                                  <a:pt x="25717" y="40291"/>
                                  <a:pt x="28194" y="39243"/>
                                </a:cubicBezTo>
                                <a:cubicBezTo>
                                  <a:pt x="30671" y="38195"/>
                                  <a:pt x="32861" y="36767"/>
                                  <a:pt x="34861" y="34862"/>
                                </a:cubicBezTo>
                                <a:close/>
                              </a:path>
                            </a:pathLst>
                          </a:custGeom>
                          <a:solidFill>
                            <a:srgbClr val="00abd7"/>
                          </a:solidFill>
                          <a:ln w="0">
                            <a:noFill/>
                          </a:ln>
                        </wps:spPr>
                        <wps:style>
                          <a:lnRef idx="0"/>
                          <a:fillRef idx="0"/>
                          <a:effectRef idx="0"/>
                          <a:fontRef idx="minor"/>
                        </wps:style>
                        <wps:bodyPr/>
                      </wps:wsp>
                      <wps:wsp>
                        <wps:cNvPr id="96" name="Vrije vorm: vorm 1679303219"/>
                        <wps:cNvSpPr/>
                        <wps:spPr>
                          <a:xfrm>
                            <a:off x="964800" y="1318320"/>
                            <a:ext cx="46440" cy="46440"/>
                          </a:xfrm>
                          <a:custGeom>
                            <a:avLst/>
                            <a:gdLst>
                              <a:gd name="textAreaLeft" fmla="*/ 0 w 26280"/>
                              <a:gd name="textAreaRight" fmla="*/ 28800 w 26280"/>
                              <a:gd name="textAreaTop" fmla="*/ 0 h 26280"/>
                              <a:gd name="textAreaBottom" fmla="*/ 28800 h 26280"/>
                            </a:gdLst>
                            <a:ahLst/>
                            <a:rect l="textAreaLeft" t="textAreaTop" r="textAreaRight" b="textAreaBottom"/>
                            <a:pathLst>
                              <a:path w="34099" h="34099">
                                <a:moveTo>
                                  <a:pt x="29051" y="29051"/>
                                </a:moveTo>
                                <a:cubicBezTo>
                                  <a:pt x="30671" y="27432"/>
                                  <a:pt x="31909" y="25622"/>
                                  <a:pt x="32766" y="23527"/>
                                </a:cubicBezTo>
                                <a:cubicBezTo>
                                  <a:pt x="33623" y="21431"/>
                                  <a:pt x="34100" y="19240"/>
                                  <a:pt x="34100" y="17050"/>
                                </a:cubicBezTo>
                                <a:cubicBezTo>
                                  <a:pt x="34100" y="14859"/>
                                  <a:pt x="33623" y="12668"/>
                                  <a:pt x="32766" y="10573"/>
                                </a:cubicBezTo>
                                <a:cubicBezTo>
                                  <a:pt x="31909" y="8477"/>
                                  <a:pt x="30671" y="6667"/>
                                  <a:pt x="29051" y="5048"/>
                                </a:cubicBezTo>
                                <a:cubicBezTo>
                                  <a:pt x="27432" y="3429"/>
                                  <a:pt x="25622" y="2191"/>
                                  <a:pt x="23527" y="1333"/>
                                </a:cubicBezTo>
                                <a:cubicBezTo>
                                  <a:pt x="21431" y="476"/>
                                  <a:pt x="19240" y="0"/>
                                  <a:pt x="17050" y="0"/>
                                </a:cubicBezTo>
                                <a:cubicBezTo>
                                  <a:pt x="14859" y="0"/>
                                  <a:pt x="12668" y="476"/>
                                  <a:pt x="10573" y="1333"/>
                                </a:cubicBezTo>
                                <a:cubicBezTo>
                                  <a:pt x="8477" y="2191"/>
                                  <a:pt x="6667" y="3429"/>
                                  <a:pt x="5048" y="5048"/>
                                </a:cubicBezTo>
                                <a:cubicBezTo>
                                  <a:pt x="3429" y="6667"/>
                                  <a:pt x="2191" y="8477"/>
                                  <a:pt x="1333" y="10573"/>
                                </a:cubicBezTo>
                                <a:cubicBezTo>
                                  <a:pt x="476" y="12668"/>
                                  <a:pt x="0" y="14859"/>
                                  <a:pt x="0" y="17050"/>
                                </a:cubicBezTo>
                                <a:cubicBezTo>
                                  <a:pt x="0" y="19240"/>
                                  <a:pt x="476" y="21431"/>
                                  <a:pt x="1333" y="23527"/>
                                </a:cubicBezTo>
                                <a:cubicBezTo>
                                  <a:pt x="2191" y="25622"/>
                                  <a:pt x="3429" y="27432"/>
                                  <a:pt x="5048" y="29051"/>
                                </a:cubicBezTo>
                                <a:cubicBezTo>
                                  <a:pt x="6667" y="30671"/>
                                  <a:pt x="8477" y="31909"/>
                                  <a:pt x="10573" y="32766"/>
                                </a:cubicBezTo>
                                <a:cubicBezTo>
                                  <a:pt x="12668" y="33623"/>
                                  <a:pt x="14859" y="34100"/>
                                  <a:pt x="17050" y="34100"/>
                                </a:cubicBezTo>
                                <a:cubicBezTo>
                                  <a:pt x="19240" y="34100"/>
                                  <a:pt x="21431" y="33623"/>
                                  <a:pt x="23527" y="32766"/>
                                </a:cubicBezTo>
                                <a:cubicBezTo>
                                  <a:pt x="25622" y="31909"/>
                                  <a:pt x="27432" y="30671"/>
                                  <a:pt x="29051" y="29051"/>
                                </a:cubicBezTo>
                                <a:close/>
                              </a:path>
                            </a:pathLst>
                          </a:custGeom>
                          <a:solidFill>
                            <a:srgbClr val="00abd7"/>
                          </a:solidFill>
                          <a:ln w="0">
                            <a:noFill/>
                          </a:ln>
                        </wps:spPr>
                        <wps:style>
                          <a:lnRef idx="0"/>
                          <a:fillRef idx="0"/>
                          <a:effectRef idx="0"/>
                          <a:fontRef idx="minor"/>
                        </wps:style>
                        <wps:bodyPr/>
                      </wps:wsp>
                      <wps:wsp>
                        <wps:cNvPr id="97" name="Vrije vorm: vorm 456558260"/>
                        <wps:cNvSpPr/>
                        <wps:spPr>
                          <a:xfrm>
                            <a:off x="641520" y="1322280"/>
                            <a:ext cx="36360" cy="36360"/>
                          </a:xfrm>
                          <a:custGeom>
                            <a:avLst/>
                            <a:gdLst>
                              <a:gd name="textAreaLeft" fmla="*/ 0 w 20520"/>
                              <a:gd name="textAreaRight" fmla="*/ 23040 w 20520"/>
                              <a:gd name="textAreaTop" fmla="*/ 0 h 20520"/>
                              <a:gd name="textAreaBottom" fmla="*/ 23040 h 20520"/>
                            </a:gdLst>
                            <a:ahLst/>
                            <a:rect l="textAreaLeft" t="textAreaTop" r="textAreaRight" b="textAreaBottom"/>
                            <a:pathLst>
                              <a:path w="27241" h="27241">
                                <a:moveTo>
                                  <a:pt x="23241" y="23241"/>
                                </a:moveTo>
                                <a:cubicBezTo>
                                  <a:pt x="24479" y="22003"/>
                                  <a:pt x="25527" y="20479"/>
                                  <a:pt x="26194" y="18859"/>
                                </a:cubicBezTo>
                                <a:cubicBezTo>
                                  <a:pt x="26860" y="17145"/>
                                  <a:pt x="27242" y="15430"/>
                                  <a:pt x="27242" y="13621"/>
                                </a:cubicBezTo>
                                <a:cubicBezTo>
                                  <a:pt x="27242" y="11811"/>
                                  <a:pt x="26860" y="10096"/>
                                  <a:pt x="26194" y="8382"/>
                                </a:cubicBezTo>
                                <a:cubicBezTo>
                                  <a:pt x="25527" y="6667"/>
                                  <a:pt x="24479" y="5239"/>
                                  <a:pt x="23241" y="4000"/>
                                </a:cubicBezTo>
                                <a:cubicBezTo>
                                  <a:pt x="22003" y="2762"/>
                                  <a:pt x="20479" y="1715"/>
                                  <a:pt x="18859" y="1048"/>
                                </a:cubicBezTo>
                                <a:cubicBezTo>
                                  <a:pt x="17240" y="381"/>
                                  <a:pt x="15430" y="0"/>
                                  <a:pt x="13621" y="0"/>
                                </a:cubicBezTo>
                                <a:cubicBezTo>
                                  <a:pt x="11811" y="0"/>
                                  <a:pt x="10096" y="381"/>
                                  <a:pt x="8382" y="1048"/>
                                </a:cubicBezTo>
                                <a:cubicBezTo>
                                  <a:pt x="6667" y="1715"/>
                                  <a:pt x="5239" y="2762"/>
                                  <a:pt x="4000" y="4000"/>
                                </a:cubicBezTo>
                                <a:cubicBezTo>
                                  <a:pt x="2762" y="5239"/>
                                  <a:pt x="1715" y="6763"/>
                                  <a:pt x="1048" y="8382"/>
                                </a:cubicBezTo>
                                <a:cubicBezTo>
                                  <a:pt x="381" y="10096"/>
                                  <a:pt x="0" y="11811"/>
                                  <a:pt x="0" y="13621"/>
                                </a:cubicBezTo>
                                <a:cubicBezTo>
                                  <a:pt x="0" y="15430"/>
                                  <a:pt x="381" y="17145"/>
                                  <a:pt x="1048" y="18859"/>
                                </a:cubicBezTo>
                                <a:cubicBezTo>
                                  <a:pt x="1715" y="20574"/>
                                  <a:pt x="2762" y="22003"/>
                                  <a:pt x="4000" y="23241"/>
                                </a:cubicBezTo>
                                <a:cubicBezTo>
                                  <a:pt x="5239" y="24479"/>
                                  <a:pt x="6763" y="25527"/>
                                  <a:pt x="8382" y="26194"/>
                                </a:cubicBezTo>
                                <a:cubicBezTo>
                                  <a:pt x="10001" y="26860"/>
                                  <a:pt x="11811" y="27242"/>
                                  <a:pt x="13621" y="27242"/>
                                </a:cubicBezTo>
                                <a:cubicBezTo>
                                  <a:pt x="15430" y="27242"/>
                                  <a:pt x="17145" y="26860"/>
                                  <a:pt x="18859" y="26194"/>
                                </a:cubicBezTo>
                                <a:cubicBezTo>
                                  <a:pt x="20574" y="25527"/>
                                  <a:pt x="22003" y="24479"/>
                                  <a:pt x="23241" y="23241"/>
                                </a:cubicBezTo>
                                <a:close/>
                              </a:path>
                            </a:pathLst>
                          </a:custGeom>
                          <a:solidFill>
                            <a:srgbClr val="00abd7"/>
                          </a:solidFill>
                          <a:ln w="0">
                            <a:noFill/>
                          </a:ln>
                        </wps:spPr>
                        <wps:style>
                          <a:lnRef idx="0"/>
                          <a:fillRef idx="0"/>
                          <a:effectRef idx="0"/>
                          <a:fontRef idx="minor"/>
                        </wps:style>
                        <wps:bodyPr/>
                      </wps:wsp>
                      <wps:wsp>
                        <wps:cNvPr id="98" name="Vrije vorm: vorm 178720521"/>
                        <wps:cNvSpPr/>
                        <wps:spPr>
                          <a:xfrm>
                            <a:off x="322200" y="1327320"/>
                            <a:ext cx="25920" cy="25920"/>
                          </a:xfrm>
                          <a:custGeom>
                            <a:avLst/>
                            <a:gdLst>
                              <a:gd name="textAreaLeft" fmla="*/ 0 w 14760"/>
                              <a:gd name="textAreaRight" fmla="*/ 17280 w 14760"/>
                              <a:gd name="textAreaTop" fmla="*/ 0 h 14760"/>
                              <a:gd name="textAreaBottom" fmla="*/ 17280 h 14760"/>
                            </a:gdLst>
                            <a:ahLst/>
                            <a:rect l="textAreaLeft" t="textAreaTop" r="textAreaRight" b="textAreaBottom"/>
                            <a:pathLst>
                              <a:path w="20383" h="20383">
                                <a:moveTo>
                                  <a:pt x="17431" y="17431"/>
                                </a:moveTo>
                                <a:cubicBezTo>
                                  <a:pt x="18383" y="16478"/>
                                  <a:pt x="19145" y="15335"/>
                                  <a:pt x="19621" y="14097"/>
                                </a:cubicBezTo>
                                <a:cubicBezTo>
                                  <a:pt x="20098" y="12859"/>
                                  <a:pt x="20383" y="11525"/>
                                  <a:pt x="20383" y="10192"/>
                                </a:cubicBezTo>
                                <a:cubicBezTo>
                                  <a:pt x="20383" y="8858"/>
                                  <a:pt x="20098" y="7525"/>
                                  <a:pt x="19621" y="6287"/>
                                </a:cubicBezTo>
                                <a:cubicBezTo>
                                  <a:pt x="19145" y="5048"/>
                                  <a:pt x="18383" y="3905"/>
                                  <a:pt x="17431" y="2953"/>
                                </a:cubicBezTo>
                                <a:cubicBezTo>
                                  <a:pt x="16478" y="2000"/>
                                  <a:pt x="15335" y="1238"/>
                                  <a:pt x="14097" y="762"/>
                                </a:cubicBezTo>
                                <a:cubicBezTo>
                                  <a:pt x="12859" y="286"/>
                                  <a:pt x="11525" y="0"/>
                                  <a:pt x="10192" y="0"/>
                                </a:cubicBezTo>
                                <a:cubicBezTo>
                                  <a:pt x="8858" y="0"/>
                                  <a:pt x="7525" y="286"/>
                                  <a:pt x="6286" y="762"/>
                                </a:cubicBezTo>
                                <a:cubicBezTo>
                                  <a:pt x="5048" y="1238"/>
                                  <a:pt x="3905" y="2000"/>
                                  <a:pt x="2953" y="2953"/>
                                </a:cubicBezTo>
                                <a:cubicBezTo>
                                  <a:pt x="2000" y="3905"/>
                                  <a:pt x="1238" y="5048"/>
                                  <a:pt x="762" y="6287"/>
                                </a:cubicBezTo>
                                <a:cubicBezTo>
                                  <a:pt x="286" y="7525"/>
                                  <a:pt x="0" y="8858"/>
                                  <a:pt x="0" y="10192"/>
                                </a:cubicBezTo>
                                <a:cubicBezTo>
                                  <a:pt x="0" y="11525"/>
                                  <a:pt x="286" y="12859"/>
                                  <a:pt x="762" y="14097"/>
                                </a:cubicBezTo>
                                <a:cubicBezTo>
                                  <a:pt x="1238" y="15335"/>
                                  <a:pt x="2000" y="16478"/>
                                  <a:pt x="2953" y="17431"/>
                                </a:cubicBezTo>
                                <a:cubicBezTo>
                                  <a:pt x="3905" y="18383"/>
                                  <a:pt x="5048" y="19145"/>
                                  <a:pt x="6286" y="19621"/>
                                </a:cubicBezTo>
                                <a:cubicBezTo>
                                  <a:pt x="7525" y="20098"/>
                                  <a:pt x="8858" y="20383"/>
                                  <a:pt x="10192" y="20383"/>
                                </a:cubicBezTo>
                                <a:cubicBezTo>
                                  <a:pt x="11525" y="20383"/>
                                  <a:pt x="12859" y="20098"/>
                                  <a:pt x="14097" y="19621"/>
                                </a:cubicBezTo>
                                <a:cubicBezTo>
                                  <a:pt x="15335" y="19145"/>
                                  <a:pt x="16478" y="18383"/>
                                  <a:pt x="17431" y="17431"/>
                                </a:cubicBezTo>
                                <a:close/>
                              </a:path>
                            </a:pathLst>
                          </a:custGeom>
                          <a:solidFill>
                            <a:srgbClr val="00abd7"/>
                          </a:solidFill>
                          <a:ln w="0">
                            <a:noFill/>
                          </a:ln>
                        </wps:spPr>
                        <wps:style>
                          <a:lnRef idx="0"/>
                          <a:fillRef idx="0"/>
                          <a:effectRef idx="0"/>
                          <a:fontRef idx="minor"/>
                        </wps:style>
                        <wps:bodyPr/>
                      </wps:wsp>
                      <wps:wsp>
                        <wps:cNvPr id="99" name="Vrije vorm: vorm 2035589032"/>
                        <wps:cNvSpPr/>
                        <wps:spPr>
                          <a:xfrm>
                            <a:off x="0" y="1333080"/>
                            <a:ext cx="15120" cy="15120"/>
                          </a:xfrm>
                          <a:custGeom>
                            <a:avLst/>
                            <a:gdLst>
                              <a:gd name="textAreaLeft" fmla="*/ 0 w 8640"/>
                              <a:gd name="textAreaRight" fmla="*/ 11160 w 8640"/>
                              <a:gd name="textAreaTop" fmla="*/ 0 h 8640"/>
                              <a:gd name="textAreaBottom" fmla="*/ 11160 h 8640"/>
                            </a:gdLst>
                            <a:ahLst/>
                            <a:rect l="textAreaLeft" t="textAreaTop" r="textAreaRight" b="textAreaBottom"/>
                            <a:pathLst>
                              <a:path w="13334" h="13335">
                                <a:moveTo>
                                  <a:pt x="11430" y="11430"/>
                                </a:moveTo>
                                <a:cubicBezTo>
                                  <a:pt x="12097" y="10763"/>
                                  <a:pt x="12573" y="10096"/>
                                  <a:pt x="12859" y="9239"/>
                                </a:cubicBezTo>
                                <a:cubicBezTo>
                                  <a:pt x="13240" y="8382"/>
                                  <a:pt x="13335" y="7525"/>
                                  <a:pt x="13335" y="6667"/>
                                </a:cubicBezTo>
                                <a:cubicBezTo>
                                  <a:pt x="13335" y="5810"/>
                                  <a:pt x="13145" y="4858"/>
                                  <a:pt x="12859" y="4096"/>
                                </a:cubicBezTo>
                                <a:cubicBezTo>
                                  <a:pt x="12478" y="3238"/>
                                  <a:pt x="12002" y="2572"/>
                                  <a:pt x="11430" y="1905"/>
                                </a:cubicBezTo>
                                <a:cubicBezTo>
                                  <a:pt x="10763" y="1238"/>
                                  <a:pt x="10097" y="762"/>
                                  <a:pt x="9239" y="476"/>
                                </a:cubicBezTo>
                                <a:cubicBezTo>
                                  <a:pt x="8382" y="95"/>
                                  <a:pt x="7525" y="0"/>
                                  <a:pt x="6668" y="0"/>
                                </a:cubicBezTo>
                                <a:cubicBezTo>
                                  <a:pt x="5810" y="0"/>
                                  <a:pt x="4858" y="190"/>
                                  <a:pt x="4096" y="476"/>
                                </a:cubicBezTo>
                                <a:cubicBezTo>
                                  <a:pt x="3239" y="857"/>
                                  <a:pt x="2572" y="1333"/>
                                  <a:pt x="1905" y="1905"/>
                                </a:cubicBezTo>
                                <a:cubicBezTo>
                                  <a:pt x="1238" y="2477"/>
                                  <a:pt x="762" y="3238"/>
                                  <a:pt x="476" y="4096"/>
                                </a:cubicBezTo>
                                <a:cubicBezTo>
                                  <a:pt x="95" y="4953"/>
                                  <a:pt x="0" y="5810"/>
                                  <a:pt x="0" y="6667"/>
                                </a:cubicBezTo>
                                <a:cubicBezTo>
                                  <a:pt x="0" y="7525"/>
                                  <a:pt x="191" y="8477"/>
                                  <a:pt x="476" y="9239"/>
                                </a:cubicBezTo>
                                <a:cubicBezTo>
                                  <a:pt x="857" y="10096"/>
                                  <a:pt x="1334" y="10763"/>
                                  <a:pt x="1905" y="11430"/>
                                </a:cubicBezTo>
                                <a:cubicBezTo>
                                  <a:pt x="2572" y="12097"/>
                                  <a:pt x="3239" y="12573"/>
                                  <a:pt x="4096" y="12859"/>
                                </a:cubicBezTo>
                                <a:cubicBezTo>
                                  <a:pt x="4953" y="13240"/>
                                  <a:pt x="5810" y="13335"/>
                                  <a:pt x="6668" y="13335"/>
                                </a:cubicBezTo>
                                <a:cubicBezTo>
                                  <a:pt x="7525" y="13335"/>
                                  <a:pt x="8477" y="13144"/>
                                  <a:pt x="9239" y="12859"/>
                                </a:cubicBezTo>
                                <a:cubicBezTo>
                                  <a:pt x="10001" y="12573"/>
                                  <a:pt x="10763" y="12002"/>
                                  <a:pt x="11430" y="11430"/>
                                </a:cubicBezTo>
                                <a:close/>
                              </a:path>
                            </a:pathLst>
                          </a:custGeom>
                          <a:solidFill>
                            <a:srgbClr val="00abd7"/>
                          </a:solidFill>
                          <a:ln w="0">
                            <a:noFill/>
                          </a:ln>
                        </wps:spPr>
                        <wps:style>
                          <a:lnRef idx="0"/>
                          <a:fillRef idx="0"/>
                          <a:effectRef idx="0"/>
                          <a:fontRef idx="minor"/>
                        </wps:style>
                        <wps:bodyPr/>
                      </wps:wsp>
                      <wps:wsp>
                        <wps:cNvPr id="100" name="Vrije vorm: vorm 1129580633"/>
                        <wps:cNvSpPr/>
                        <wps:spPr>
                          <a:xfrm>
                            <a:off x="1613520" y="989280"/>
                            <a:ext cx="56520" cy="56520"/>
                          </a:xfrm>
                          <a:custGeom>
                            <a:avLst/>
                            <a:gdLst>
                              <a:gd name="textAreaLeft" fmla="*/ 0 w 32040"/>
                              <a:gd name="textAreaRight" fmla="*/ 34560 w 32040"/>
                              <a:gd name="textAreaTop" fmla="*/ 0 h 32040"/>
                              <a:gd name="textAreaBottom" fmla="*/ 34560 h 32040"/>
                            </a:gdLst>
                            <a:ahLst/>
                            <a:rect l="textAreaLeft" t="textAreaTop" r="textAreaRight" b="textAreaBottom"/>
                            <a:pathLst>
                              <a:path w="40767" h="40766">
                                <a:moveTo>
                                  <a:pt x="34862" y="34861"/>
                                </a:moveTo>
                                <a:cubicBezTo>
                                  <a:pt x="36767" y="32956"/>
                                  <a:pt x="38291" y="30766"/>
                                  <a:pt x="39243" y="28194"/>
                                </a:cubicBezTo>
                                <a:cubicBezTo>
                                  <a:pt x="40291" y="25717"/>
                                  <a:pt x="40767" y="23050"/>
                                  <a:pt x="40767" y="20383"/>
                                </a:cubicBezTo>
                                <a:cubicBezTo>
                                  <a:pt x="40767" y="17717"/>
                                  <a:pt x="40291" y="15049"/>
                                  <a:pt x="39243" y="12573"/>
                                </a:cubicBezTo>
                                <a:cubicBezTo>
                                  <a:pt x="38195" y="10096"/>
                                  <a:pt x="36767" y="7906"/>
                                  <a:pt x="34862" y="5905"/>
                                </a:cubicBezTo>
                                <a:cubicBezTo>
                                  <a:pt x="32957" y="4000"/>
                                  <a:pt x="30766" y="2476"/>
                                  <a:pt x="28194" y="1524"/>
                                </a:cubicBezTo>
                                <a:cubicBezTo>
                                  <a:pt x="25718" y="476"/>
                                  <a:pt x="23051" y="0"/>
                                  <a:pt x="20383" y="0"/>
                                </a:cubicBezTo>
                                <a:cubicBezTo>
                                  <a:pt x="17717" y="0"/>
                                  <a:pt x="15050" y="476"/>
                                  <a:pt x="12573" y="1524"/>
                                </a:cubicBezTo>
                                <a:cubicBezTo>
                                  <a:pt x="10097" y="2572"/>
                                  <a:pt x="7906" y="4000"/>
                                  <a:pt x="5906" y="5905"/>
                                </a:cubicBezTo>
                                <a:cubicBezTo>
                                  <a:pt x="4001" y="7810"/>
                                  <a:pt x="2477" y="10001"/>
                                  <a:pt x="1524" y="12573"/>
                                </a:cubicBezTo>
                                <a:cubicBezTo>
                                  <a:pt x="476" y="15049"/>
                                  <a:pt x="0" y="17717"/>
                                  <a:pt x="0" y="20383"/>
                                </a:cubicBezTo>
                                <a:cubicBezTo>
                                  <a:pt x="0" y="23050"/>
                                  <a:pt x="476" y="25717"/>
                                  <a:pt x="1524" y="28194"/>
                                </a:cubicBezTo>
                                <a:cubicBezTo>
                                  <a:pt x="2572" y="30671"/>
                                  <a:pt x="4001" y="32861"/>
                                  <a:pt x="5906" y="34861"/>
                                </a:cubicBezTo>
                                <a:cubicBezTo>
                                  <a:pt x="7810" y="36767"/>
                                  <a:pt x="10001" y="38290"/>
                                  <a:pt x="12573" y="39243"/>
                                </a:cubicBezTo>
                                <a:cubicBezTo>
                                  <a:pt x="15050" y="40291"/>
                                  <a:pt x="17717" y="40767"/>
                                  <a:pt x="20383" y="40767"/>
                                </a:cubicBezTo>
                                <a:cubicBezTo>
                                  <a:pt x="23051" y="40767"/>
                                  <a:pt x="25718" y="40291"/>
                                  <a:pt x="28194" y="39243"/>
                                </a:cubicBezTo>
                                <a:cubicBezTo>
                                  <a:pt x="30671" y="38195"/>
                                  <a:pt x="32861" y="36767"/>
                                  <a:pt x="34862" y="34861"/>
                                </a:cubicBezTo>
                                <a:close/>
                              </a:path>
                            </a:pathLst>
                          </a:custGeom>
                          <a:solidFill>
                            <a:srgbClr val="00abd7"/>
                          </a:solidFill>
                          <a:ln w="0">
                            <a:noFill/>
                          </a:ln>
                        </wps:spPr>
                        <wps:style>
                          <a:lnRef idx="0"/>
                          <a:fillRef idx="0"/>
                          <a:effectRef idx="0"/>
                          <a:fontRef idx="minor"/>
                        </wps:style>
                        <wps:bodyPr/>
                      </wps:wsp>
                      <wps:wsp>
                        <wps:cNvPr id="101" name="Vrije vorm: vorm 436815950"/>
                        <wps:cNvSpPr/>
                        <wps:spPr>
                          <a:xfrm>
                            <a:off x="1290600" y="990720"/>
                            <a:ext cx="46440" cy="46440"/>
                          </a:xfrm>
                          <a:custGeom>
                            <a:avLst/>
                            <a:gdLst>
                              <a:gd name="textAreaLeft" fmla="*/ 0 w 26280"/>
                              <a:gd name="textAreaRight" fmla="*/ 28800 w 26280"/>
                              <a:gd name="textAreaTop" fmla="*/ 0 h 26280"/>
                              <a:gd name="textAreaBottom" fmla="*/ 28800 h 26280"/>
                            </a:gdLst>
                            <a:ahLst/>
                            <a:rect l="textAreaLeft" t="textAreaTop" r="textAreaRight" b="textAreaBottom"/>
                            <a:pathLst>
                              <a:path w="34099" h="34099">
                                <a:moveTo>
                                  <a:pt x="29051" y="29051"/>
                                </a:moveTo>
                                <a:cubicBezTo>
                                  <a:pt x="30671" y="27432"/>
                                  <a:pt x="31909" y="25622"/>
                                  <a:pt x="32766" y="23527"/>
                                </a:cubicBezTo>
                                <a:cubicBezTo>
                                  <a:pt x="33623" y="21431"/>
                                  <a:pt x="34100" y="19240"/>
                                  <a:pt x="34100" y="17050"/>
                                </a:cubicBezTo>
                                <a:cubicBezTo>
                                  <a:pt x="34100" y="14859"/>
                                  <a:pt x="33623" y="12668"/>
                                  <a:pt x="32766" y="10573"/>
                                </a:cubicBezTo>
                                <a:cubicBezTo>
                                  <a:pt x="31909" y="8477"/>
                                  <a:pt x="30671" y="6667"/>
                                  <a:pt x="29051" y="5048"/>
                                </a:cubicBezTo>
                                <a:cubicBezTo>
                                  <a:pt x="27432" y="3429"/>
                                  <a:pt x="25622" y="2191"/>
                                  <a:pt x="23527" y="1333"/>
                                </a:cubicBezTo>
                                <a:cubicBezTo>
                                  <a:pt x="21431" y="476"/>
                                  <a:pt x="19241" y="0"/>
                                  <a:pt x="17050" y="0"/>
                                </a:cubicBezTo>
                                <a:cubicBezTo>
                                  <a:pt x="14859" y="0"/>
                                  <a:pt x="12668" y="476"/>
                                  <a:pt x="10573" y="1333"/>
                                </a:cubicBezTo>
                                <a:cubicBezTo>
                                  <a:pt x="8477" y="2191"/>
                                  <a:pt x="6668" y="3429"/>
                                  <a:pt x="5048" y="5048"/>
                                </a:cubicBezTo>
                                <a:cubicBezTo>
                                  <a:pt x="3429" y="6667"/>
                                  <a:pt x="2191" y="8477"/>
                                  <a:pt x="1333" y="10573"/>
                                </a:cubicBezTo>
                                <a:cubicBezTo>
                                  <a:pt x="476" y="12668"/>
                                  <a:pt x="0" y="14859"/>
                                  <a:pt x="0" y="17050"/>
                                </a:cubicBezTo>
                                <a:cubicBezTo>
                                  <a:pt x="0" y="19240"/>
                                  <a:pt x="476" y="21431"/>
                                  <a:pt x="1333" y="23527"/>
                                </a:cubicBezTo>
                                <a:cubicBezTo>
                                  <a:pt x="2191" y="25622"/>
                                  <a:pt x="3429" y="27432"/>
                                  <a:pt x="5048" y="29051"/>
                                </a:cubicBezTo>
                                <a:cubicBezTo>
                                  <a:pt x="6668" y="30671"/>
                                  <a:pt x="8477" y="31909"/>
                                  <a:pt x="10573" y="32766"/>
                                </a:cubicBezTo>
                                <a:cubicBezTo>
                                  <a:pt x="12668" y="33623"/>
                                  <a:pt x="14859" y="34099"/>
                                  <a:pt x="17050" y="34099"/>
                                </a:cubicBezTo>
                                <a:cubicBezTo>
                                  <a:pt x="19241" y="34099"/>
                                  <a:pt x="21431" y="33623"/>
                                  <a:pt x="23527" y="32766"/>
                                </a:cubicBezTo>
                                <a:cubicBezTo>
                                  <a:pt x="25622" y="31909"/>
                                  <a:pt x="27432" y="30671"/>
                                  <a:pt x="29051" y="29051"/>
                                </a:cubicBezTo>
                                <a:close/>
                              </a:path>
                            </a:pathLst>
                          </a:custGeom>
                          <a:solidFill>
                            <a:srgbClr val="00abd7"/>
                          </a:solidFill>
                          <a:ln w="0">
                            <a:noFill/>
                          </a:ln>
                        </wps:spPr>
                        <wps:style>
                          <a:lnRef idx="0"/>
                          <a:fillRef idx="0"/>
                          <a:effectRef idx="0"/>
                          <a:fontRef idx="minor"/>
                        </wps:style>
                        <wps:bodyPr/>
                      </wps:wsp>
                      <wps:wsp>
                        <wps:cNvPr id="102" name="Vrije vorm: vorm 1153358924"/>
                        <wps:cNvSpPr/>
                        <wps:spPr>
                          <a:xfrm>
                            <a:off x="969840" y="995040"/>
                            <a:ext cx="36360" cy="36360"/>
                          </a:xfrm>
                          <a:custGeom>
                            <a:avLst/>
                            <a:gdLst>
                              <a:gd name="textAreaLeft" fmla="*/ 0 w 20520"/>
                              <a:gd name="textAreaRight" fmla="*/ 23040 w 20520"/>
                              <a:gd name="textAreaTop" fmla="*/ 0 h 20520"/>
                              <a:gd name="textAreaBottom" fmla="*/ 23040 h 20520"/>
                            </a:gdLst>
                            <a:ahLst/>
                            <a:rect l="textAreaLeft" t="textAreaTop" r="textAreaRight" b="textAreaBottom"/>
                            <a:pathLst>
                              <a:path w="27241" h="27241">
                                <a:moveTo>
                                  <a:pt x="23241" y="23241"/>
                                </a:moveTo>
                                <a:cubicBezTo>
                                  <a:pt x="24479" y="22003"/>
                                  <a:pt x="25527" y="20479"/>
                                  <a:pt x="26194" y="18860"/>
                                </a:cubicBezTo>
                                <a:cubicBezTo>
                                  <a:pt x="26861" y="17145"/>
                                  <a:pt x="27242" y="15431"/>
                                  <a:pt x="27242" y="13621"/>
                                </a:cubicBezTo>
                                <a:cubicBezTo>
                                  <a:pt x="27242" y="11811"/>
                                  <a:pt x="26861" y="10097"/>
                                  <a:pt x="26194" y="8382"/>
                                </a:cubicBezTo>
                                <a:cubicBezTo>
                                  <a:pt x="25527" y="6668"/>
                                  <a:pt x="24479" y="5239"/>
                                  <a:pt x="23241" y="4001"/>
                                </a:cubicBezTo>
                                <a:cubicBezTo>
                                  <a:pt x="22003" y="2762"/>
                                  <a:pt x="20479" y="1715"/>
                                  <a:pt x="18860" y="1048"/>
                                </a:cubicBezTo>
                                <a:cubicBezTo>
                                  <a:pt x="17240" y="381"/>
                                  <a:pt x="15431" y="0"/>
                                  <a:pt x="13621" y="0"/>
                                </a:cubicBezTo>
                                <a:cubicBezTo>
                                  <a:pt x="11811" y="0"/>
                                  <a:pt x="10097" y="381"/>
                                  <a:pt x="8382" y="1048"/>
                                </a:cubicBezTo>
                                <a:cubicBezTo>
                                  <a:pt x="6668" y="1715"/>
                                  <a:pt x="5239" y="2762"/>
                                  <a:pt x="4001" y="4001"/>
                                </a:cubicBezTo>
                                <a:cubicBezTo>
                                  <a:pt x="2762" y="5239"/>
                                  <a:pt x="1715" y="6763"/>
                                  <a:pt x="1048" y="8382"/>
                                </a:cubicBezTo>
                                <a:cubicBezTo>
                                  <a:pt x="381" y="10097"/>
                                  <a:pt x="0" y="11811"/>
                                  <a:pt x="0" y="13621"/>
                                </a:cubicBezTo>
                                <a:cubicBezTo>
                                  <a:pt x="0" y="15431"/>
                                  <a:pt x="381" y="17145"/>
                                  <a:pt x="1048" y="18860"/>
                                </a:cubicBezTo>
                                <a:cubicBezTo>
                                  <a:pt x="1715" y="20574"/>
                                  <a:pt x="2762" y="22003"/>
                                  <a:pt x="4001" y="23241"/>
                                </a:cubicBezTo>
                                <a:cubicBezTo>
                                  <a:pt x="5239" y="24479"/>
                                  <a:pt x="6763" y="25527"/>
                                  <a:pt x="8382" y="26194"/>
                                </a:cubicBezTo>
                                <a:cubicBezTo>
                                  <a:pt x="10001" y="26860"/>
                                  <a:pt x="11811" y="27242"/>
                                  <a:pt x="13621" y="27242"/>
                                </a:cubicBezTo>
                                <a:cubicBezTo>
                                  <a:pt x="15431" y="27242"/>
                                  <a:pt x="17145" y="26860"/>
                                  <a:pt x="18860" y="26194"/>
                                </a:cubicBezTo>
                                <a:cubicBezTo>
                                  <a:pt x="20574" y="25527"/>
                                  <a:pt x="22003" y="24479"/>
                                  <a:pt x="23241" y="23241"/>
                                </a:cubicBezTo>
                                <a:close/>
                              </a:path>
                            </a:pathLst>
                          </a:custGeom>
                          <a:solidFill>
                            <a:srgbClr val="00abd7"/>
                          </a:solidFill>
                          <a:ln w="0">
                            <a:noFill/>
                          </a:ln>
                        </wps:spPr>
                        <wps:style>
                          <a:lnRef idx="0"/>
                          <a:fillRef idx="0"/>
                          <a:effectRef idx="0"/>
                          <a:fontRef idx="minor"/>
                        </wps:style>
                        <wps:bodyPr/>
                      </wps:wsp>
                      <wps:wsp>
                        <wps:cNvPr id="103" name="Vrije vorm: vorm 1931699747"/>
                        <wps:cNvSpPr/>
                        <wps:spPr>
                          <a:xfrm>
                            <a:off x="646560" y="1000080"/>
                            <a:ext cx="25920" cy="25920"/>
                          </a:xfrm>
                          <a:custGeom>
                            <a:avLst/>
                            <a:gdLst>
                              <a:gd name="textAreaLeft" fmla="*/ 0 w 14760"/>
                              <a:gd name="textAreaRight" fmla="*/ 17280 w 14760"/>
                              <a:gd name="textAreaTop" fmla="*/ 0 h 14760"/>
                              <a:gd name="textAreaBottom" fmla="*/ 17280 h 14760"/>
                            </a:gdLst>
                            <a:ahLst/>
                            <a:rect l="textAreaLeft" t="textAreaTop" r="textAreaRight" b="textAreaBottom"/>
                            <a:pathLst>
                              <a:path w="20383" h="20383">
                                <a:moveTo>
                                  <a:pt x="17431" y="17431"/>
                                </a:moveTo>
                                <a:cubicBezTo>
                                  <a:pt x="18383" y="16478"/>
                                  <a:pt x="19145" y="15335"/>
                                  <a:pt x="19621" y="14097"/>
                                </a:cubicBezTo>
                                <a:cubicBezTo>
                                  <a:pt x="20098" y="12859"/>
                                  <a:pt x="20383" y="11525"/>
                                  <a:pt x="20383" y="10192"/>
                                </a:cubicBezTo>
                                <a:cubicBezTo>
                                  <a:pt x="20383" y="8858"/>
                                  <a:pt x="20098" y="7525"/>
                                  <a:pt x="19621" y="6287"/>
                                </a:cubicBezTo>
                                <a:cubicBezTo>
                                  <a:pt x="19145" y="5048"/>
                                  <a:pt x="18383" y="3905"/>
                                  <a:pt x="17431" y="2953"/>
                                </a:cubicBezTo>
                                <a:cubicBezTo>
                                  <a:pt x="16478" y="2000"/>
                                  <a:pt x="15335" y="1238"/>
                                  <a:pt x="14097" y="762"/>
                                </a:cubicBezTo>
                                <a:cubicBezTo>
                                  <a:pt x="12859" y="286"/>
                                  <a:pt x="11525" y="0"/>
                                  <a:pt x="10192" y="0"/>
                                </a:cubicBezTo>
                                <a:cubicBezTo>
                                  <a:pt x="8858" y="0"/>
                                  <a:pt x="7525" y="286"/>
                                  <a:pt x="6286" y="762"/>
                                </a:cubicBezTo>
                                <a:cubicBezTo>
                                  <a:pt x="5048" y="1238"/>
                                  <a:pt x="3905" y="2000"/>
                                  <a:pt x="2953" y="2953"/>
                                </a:cubicBezTo>
                                <a:cubicBezTo>
                                  <a:pt x="2000" y="3905"/>
                                  <a:pt x="1238" y="5048"/>
                                  <a:pt x="762" y="6287"/>
                                </a:cubicBezTo>
                                <a:cubicBezTo>
                                  <a:pt x="286" y="7525"/>
                                  <a:pt x="0" y="8858"/>
                                  <a:pt x="0" y="10192"/>
                                </a:cubicBezTo>
                                <a:cubicBezTo>
                                  <a:pt x="0" y="11525"/>
                                  <a:pt x="286" y="12859"/>
                                  <a:pt x="762" y="14097"/>
                                </a:cubicBezTo>
                                <a:cubicBezTo>
                                  <a:pt x="1238" y="15335"/>
                                  <a:pt x="2000" y="16478"/>
                                  <a:pt x="2953" y="17431"/>
                                </a:cubicBezTo>
                                <a:cubicBezTo>
                                  <a:pt x="3905" y="18383"/>
                                  <a:pt x="5048" y="19145"/>
                                  <a:pt x="6286" y="19622"/>
                                </a:cubicBezTo>
                                <a:cubicBezTo>
                                  <a:pt x="7525" y="20098"/>
                                  <a:pt x="8858" y="20383"/>
                                  <a:pt x="10192" y="20383"/>
                                </a:cubicBezTo>
                                <a:cubicBezTo>
                                  <a:pt x="11525" y="20383"/>
                                  <a:pt x="12859" y="20098"/>
                                  <a:pt x="14097" y="19622"/>
                                </a:cubicBezTo>
                                <a:cubicBezTo>
                                  <a:pt x="15335" y="19145"/>
                                  <a:pt x="16478" y="18383"/>
                                  <a:pt x="17431" y="17431"/>
                                </a:cubicBezTo>
                                <a:close/>
                              </a:path>
                            </a:pathLst>
                          </a:custGeom>
                          <a:solidFill>
                            <a:srgbClr val="00abd7"/>
                          </a:solidFill>
                          <a:ln w="0">
                            <a:noFill/>
                          </a:ln>
                        </wps:spPr>
                        <wps:style>
                          <a:lnRef idx="0"/>
                          <a:fillRef idx="0"/>
                          <a:effectRef idx="0"/>
                          <a:fontRef idx="minor"/>
                        </wps:style>
                        <wps:bodyPr/>
                      </wps:wsp>
                      <wps:wsp>
                        <wps:cNvPr id="104" name="Vrije vorm: vorm 1971036695"/>
                        <wps:cNvSpPr/>
                        <wps:spPr>
                          <a:xfrm>
                            <a:off x="329040" y="1005120"/>
                            <a:ext cx="15120" cy="15120"/>
                          </a:xfrm>
                          <a:custGeom>
                            <a:avLst/>
                            <a:gdLst>
                              <a:gd name="textAreaLeft" fmla="*/ 0 w 8640"/>
                              <a:gd name="textAreaRight" fmla="*/ 11160 w 8640"/>
                              <a:gd name="textAreaTop" fmla="*/ 0 h 8640"/>
                              <a:gd name="textAreaBottom" fmla="*/ 11160 h 8640"/>
                            </a:gdLst>
                            <a:ahLst/>
                            <a:rect l="textAreaLeft" t="textAreaTop" r="textAreaRight" b="textAreaBottom"/>
                            <a:pathLst>
                              <a:path w="13334" h="13335">
                                <a:moveTo>
                                  <a:pt x="11430" y="11430"/>
                                </a:moveTo>
                                <a:cubicBezTo>
                                  <a:pt x="12097" y="10763"/>
                                  <a:pt x="12573" y="10096"/>
                                  <a:pt x="12859" y="9239"/>
                                </a:cubicBezTo>
                                <a:cubicBezTo>
                                  <a:pt x="13240" y="8382"/>
                                  <a:pt x="13335" y="7525"/>
                                  <a:pt x="13335" y="6667"/>
                                </a:cubicBezTo>
                                <a:cubicBezTo>
                                  <a:pt x="13335" y="5810"/>
                                  <a:pt x="13144" y="4858"/>
                                  <a:pt x="12859" y="4096"/>
                                </a:cubicBezTo>
                                <a:cubicBezTo>
                                  <a:pt x="12478" y="3238"/>
                                  <a:pt x="12002" y="2572"/>
                                  <a:pt x="11430" y="1905"/>
                                </a:cubicBezTo>
                                <a:cubicBezTo>
                                  <a:pt x="10763" y="1238"/>
                                  <a:pt x="10096" y="762"/>
                                  <a:pt x="9239" y="476"/>
                                </a:cubicBezTo>
                                <a:cubicBezTo>
                                  <a:pt x="8382" y="95"/>
                                  <a:pt x="7525" y="0"/>
                                  <a:pt x="6667" y="0"/>
                                </a:cubicBezTo>
                                <a:cubicBezTo>
                                  <a:pt x="5810" y="0"/>
                                  <a:pt x="4858" y="190"/>
                                  <a:pt x="4096" y="476"/>
                                </a:cubicBezTo>
                                <a:cubicBezTo>
                                  <a:pt x="3239" y="857"/>
                                  <a:pt x="2572" y="1333"/>
                                  <a:pt x="1905" y="1905"/>
                                </a:cubicBezTo>
                                <a:cubicBezTo>
                                  <a:pt x="1238" y="2572"/>
                                  <a:pt x="762" y="3238"/>
                                  <a:pt x="476" y="4096"/>
                                </a:cubicBezTo>
                                <a:cubicBezTo>
                                  <a:pt x="95" y="4953"/>
                                  <a:pt x="0" y="5810"/>
                                  <a:pt x="0" y="6667"/>
                                </a:cubicBezTo>
                                <a:cubicBezTo>
                                  <a:pt x="0" y="7525"/>
                                  <a:pt x="191" y="8477"/>
                                  <a:pt x="476" y="9239"/>
                                </a:cubicBezTo>
                                <a:cubicBezTo>
                                  <a:pt x="857" y="10096"/>
                                  <a:pt x="1333" y="10763"/>
                                  <a:pt x="1905" y="11430"/>
                                </a:cubicBezTo>
                                <a:cubicBezTo>
                                  <a:pt x="2572" y="12097"/>
                                  <a:pt x="3239" y="12573"/>
                                  <a:pt x="4096" y="12859"/>
                                </a:cubicBezTo>
                                <a:cubicBezTo>
                                  <a:pt x="4953" y="13240"/>
                                  <a:pt x="5810" y="13335"/>
                                  <a:pt x="6667" y="13335"/>
                                </a:cubicBezTo>
                                <a:cubicBezTo>
                                  <a:pt x="7525" y="13335"/>
                                  <a:pt x="8477" y="13144"/>
                                  <a:pt x="9239" y="12859"/>
                                </a:cubicBezTo>
                                <a:cubicBezTo>
                                  <a:pt x="10001" y="12573"/>
                                  <a:pt x="10763" y="12002"/>
                                  <a:pt x="11430" y="11430"/>
                                </a:cubicBezTo>
                                <a:close/>
                              </a:path>
                            </a:pathLst>
                          </a:custGeom>
                          <a:solidFill>
                            <a:srgbClr val="00abd7"/>
                          </a:solidFill>
                          <a:ln w="0">
                            <a:noFill/>
                          </a:ln>
                        </wps:spPr>
                        <wps:style>
                          <a:lnRef idx="0"/>
                          <a:fillRef idx="0"/>
                          <a:effectRef idx="0"/>
                          <a:fontRef idx="minor"/>
                        </wps:style>
                        <wps:bodyPr/>
                      </wps:wsp>
                      <wps:wsp>
                        <wps:cNvPr id="105" name="Vrije vorm: vorm 904984416"/>
                        <wps:cNvSpPr/>
                        <wps:spPr>
                          <a:xfrm>
                            <a:off x="1617480" y="663480"/>
                            <a:ext cx="46440" cy="46440"/>
                          </a:xfrm>
                          <a:custGeom>
                            <a:avLst/>
                            <a:gdLst>
                              <a:gd name="textAreaLeft" fmla="*/ 0 w 26280"/>
                              <a:gd name="textAreaRight" fmla="*/ 28800 w 26280"/>
                              <a:gd name="textAreaTop" fmla="*/ 0 h 26280"/>
                              <a:gd name="textAreaBottom" fmla="*/ 28800 h 26280"/>
                            </a:gdLst>
                            <a:ahLst/>
                            <a:rect l="textAreaLeft" t="textAreaTop" r="textAreaRight" b="textAreaBottom"/>
                            <a:pathLst>
                              <a:path w="34099" h="34099">
                                <a:moveTo>
                                  <a:pt x="29051" y="29051"/>
                                </a:moveTo>
                                <a:cubicBezTo>
                                  <a:pt x="30671" y="27432"/>
                                  <a:pt x="31909" y="25622"/>
                                  <a:pt x="32766" y="23527"/>
                                </a:cubicBezTo>
                                <a:cubicBezTo>
                                  <a:pt x="33623" y="21431"/>
                                  <a:pt x="34100" y="19241"/>
                                  <a:pt x="34100" y="17050"/>
                                </a:cubicBezTo>
                                <a:cubicBezTo>
                                  <a:pt x="34100" y="14859"/>
                                  <a:pt x="33623" y="12668"/>
                                  <a:pt x="32766" y="10573"/>
                                </a:cubicBezTo>
                                <a:cubicBezTo>
                                  <a:pt x="31909" y="8477"/>
                                  <a:pt x="30671" y="6668"/>
                                  <a:pt x="29051" y="5048"/>
                                </a:cubicBezTo>
                                <a:cubicBezTo>
                                  <a:pt x="27432" y="3429"/>
                                  <a:pt x="25622" y="2191"/>
                                  <a:pt x="23527" y="1333"/>
                                </a:cubicBezTo>
                                <a:cubicBezTo>
                                  <a:pt x="21431" y="476"/>
                                  <a:pt x="19240" y="0"/>
                                  <a:pt x="17050" y="0"/>
                                </a:cubicBezTo>
                                <a:cubicBezTo>
                                  <a:pt x="14859" y="0"/>
                                  <a:pt x="12668" y="476"/>
                                  <a:pt x="10573" y="1333"/>
                                </a:cubicBezTo>
                                <a:cubicBezTo>
                                  <a:pt x="8477" y="2191"/>
                                  <a:pt x="6667" y="3429"/>
                                  <a:pt x="5048" y="5048"/>
                                </a:cubicBezTo>
                                <a:cubicBezTo>
                                  <a:pt x="3429" y="6668"/>
                                  <a:pt x="2191" y="8477"/>
                                  <a:pt x="1333" y="10573"/>
                                </a:cubicBezTo>
                                <a:cubicBezTo>
                                  <a:pt x="476" y="12668"/>
                                  <a:pt x="0" y="14859"/>
                                  <a:pt x="0" y="17050"/>
                                </a:cubicBezTo>
                                <a:cubicBezTo>
                                  <a:pt x="0" y="19241"/>
                                  <a:pt x="476" y="21431"/>
                                  <a:pt x="1333" y="23527"/>
                                </a:cubicBezTo>
                                <a:cubicBezTo>
                                  <a:pt x="2191" y="25622"/>
                                  <a:pt x="3429" y="27432"/>
                                  <a:pt x="5048" y="29051"/>
                                </a:cubicBezTo>
                                <a:cubicBezTo>
                                  <a:pt x="6667" y="30671"/>
                                  <a:pt x="8477" y="31909"/>
                                  <a:pt x="10573" y="32766"/>
                                </a:cubicBezTo>
                                <a:cubicBezTo>
                                  <a:pt x="12668" y="33623"/>
                                  <a:pt x="14859" y="34100"/>
                                  <a:pt x="17050" y="34100"/>
                                </a:cubicBezTo>
                                <a:cubicBezTo>
                                  <a:pt x="19240" y="34100"/>
                                  <a:pt x="21431" y="33623"/>
                                  <a:pt x="23527" y="32766"/>
                                </a:cubicBezTo>
                                <a:cubicBezTo>
                                  <a:pt x="25622" y="31909"/>
                                  <a:pt x="27432" y="30671"/>
                                  <a:pt x="29051" y="29051"/>
                                </a:cubicBezTo>
                                <a:close/>
                              </a:path>
                            </a:pathLst>
                          </a:custGeom>
                          <a:solidFill>
                            <a:srgbClr val="00abd7"/>
                          </a:solidFill>
                          <a:ln w="0">
                            <a:noFill/>
                          </a:ln>
                        </wps:spPr>
                        <wps:style>
                          <a:lnRef idx="0"/>
                          <a:fillRef idx="0"/>
                          <a:effectRef idx="0"/>
                          <a:fontRef idx="minor"/>
                        </wps:style>
                        <wps:bodyPr/>
                      </wps:wsp>
                      <wps:wsp>
                        <wps:cNvPr id="106" name="Vrije vorm: vorm 1758483638"/>
                        <wps:cNvSpPr/>
                        <wps:spPr>
                          <a:xfrm>
                            <a:off x="1295640" y="668160"/>
                            <a:ext cx="36360" cy="36360"/>
                          </a:xfrm>
                          <a:custGeom>
                            <a:avLst/>
                            <a:gdLst>
                              <a:gd name="textAreaLeft" fmla="*/ 0 w 20520"/>
                              <a:gd name="textAreaRight" fmla="*/ 23040 w 20520"/>
                              <a:gd name="textAreaTop" fmla="*/ 0 h 20520"/>
                              <a:gd name="textAreaBottom" fmla="*/ 23040 h 20520"/>
                            </a:gdLst>
                            <a:ahLst/>
                            <a:rect l="textAreaLeft" t="textAreaTop" r="textAreaRight" b="textAreaBottom"/>
                            <a:pathLst>
                              <a:path w="27241" h="27241">
                                <a:moveTo>
                                  <a:pt x="23241" y="23241"/>
                                </a:moveTo>
                                <a:cubicBezTo>
                                  <a:pt x="24479" y="22003"/>
                                  <a:pt x="25527" y="20479"/>
                                  <a:pt x="26194" y="18859"/>
                                </a:cubicBezTo>
                                <a:cubicBezTo>
                                  <a:pt x="26860" y="17145"/>
                                  <a:pt x="27242" y="15430"/>
                                  <a:pt x="27242" y="13621"/>
                                </a:cubicBezTo>
                                <a:cubicBezTo>
                                  <a:pt x="27242" y="11811"/>
                                  <a:pt x="26860" y="10096"/>
                                  <a:pt x="26194" y="8382"/>
                                </a:cubicBezTo>
                                <a:cubicBezTo>
                                  <a:pt x="25527" y="6667"/>
                                  <a:pt x="24479" y="5239"/>
                                  <a:pt x="23241" y="4000"/>
                                </a:cubicBezTo>
                                <a:cubicBezTo>
                                  <a:pt x="22003" y="2762"/>
                                  <a:pt x="20479" y="1715"/>
                                  <a:pt x="18859" y="1048"/>
                                </a:cubicBezTo>
                                <a:cubicBezTo>
                                  <a:pt x="17145" y="381"/>
                                  <a:pt x="15430" y="0"/>
                                  <a:pt x="13621" y="0"/>
                                </a:cubicBezTo>
                                <a:cubicBezTo>
                                  <a:pt x="11811" y="0"/>
                                  <a:pt x="10096" y="381"/>
                                  <a:pt x="8382" y="1048"/>
                                </a:cubicBezTo>
                                <a:cubicBezTo>
                                  <a:pt x="6667" y="1715"/>
                                  <a:pt x="5239" y="2762"/>
                                  <a:pt x="4000" y="4000"/>
                                </a:cubicBezTo>
                                <a:cubicBezTo>
                                  <a:pt x="2762" y="5239"/>
                                  <a:pt x="1715" y="6763"/>
                                  <a:pt x="1048" y="8382"/>
                                </a:cubicBezTo>
                                <a:cubicBezTo>
                                  <a:pt x="381" y="10096"/>
                                  <a:pt x="0" y="11811"/>
                                  <a:pt x="0" y="13621"/>
                                </a:cubicBezTo>
                                <a:cubicBezTo>
                                  <a:pt x="0" y="15430"/>
                                  <a:pt x="381" y="17145"/>
                                  <a:pt x="1048" y="18859"/>
                                </a:cubicBezTo>
                                <a:cubicBezTo>
                                  <a:pt x="1715" y="20574"/>
                                  <a:pt x="2762" y="22003"/>
                                  <a:pt x="4000" y="23241"/>
                                </a:cubicBezTo>
                                <a:cubicBezTo>
                                  <a:pt x="5239" y="24479"/>
                                  <a:pt x="6763" y="25527"/>
                                  <a:pt x="8382" y="26194"/>
                                </a:cubicBezTo>
                                <a:cubicBezTo>
                                  <a:pt x="10001" y="26860"/>
                                  <a:pt x="11811" y="27241"/>
                                  <a:pt x="13621" y="27241"/>
                                </a:cubicBezTo>
                                <a:cubicBezTo>
                                  <a:pt x="15430" y="27241"/>
                                  <a:pt x="17145" y="26860"/>
                                  <a:pt x="18859" y="26194"/>
                                </a:cubicBezTo>
                                <a:cubicBezTo>
                                  <a:pt x="20574" y="25527"/>
                                  <a:pt x="22003" y="24479"/>
                                  <a:pt x="23241" y="23241"/>
                                </a:cubicBezTo>
                                <a:close/>
                              </a:path>
                            </a:pathLst>
                          </a:custGeom>
                          <a:solidFill>
                            <a:srgbClr val="00abd7"/>
                          </a:solidFill>
                          <a:ln w="0">
                            <a:noFill/>
                          </a:ln>
                        </wps:spPr>
                        <wps:style>
                          <a:lnRef idx="0"/>
                          <a:fillRef idx="0"/>
                          <a:effectRef idx="0"/>
                          <a:fontRef idx="minor"/>
                        </wps:style>
                        <wps:bodyPr/>
                      </wps:wsp>
                      <wps:wsp>
                        <wps:cNvPr id="107" name="Vrije vorm: vorm 465833879"/>
                        <wps:cNvSpPr/>
                        <wps:spPr>
                          <a:xfrm>
                            <a:off x="974160" y="675720"/>
                            <a:ext cx="25920" cy="25920"/>
                          </a:xfrm>
                          <a:custGeom>
                            <a:avLst/>
                            <a:gdLst>
                              <a:gd name="textAreaLeft" fmla="*/ 0 w 14760"/>
                              <a:gd name="textAreaRight" fmla="*/ 17280 w 14760"/>
                              <a:gd name="textAreaTop" fmla="*/ 0 h 14760"/>
                              <a:gd name="textAreaBottom" fmla="*/ 17280 h 14760"/>
                            </a:gdLst>
                            <a:ahLst/>
                            <a:rect l="textAreaLeft" t="textAreaTop" r="textAreaRight" b="textAreaBottom"/>
                            <a:pathLst>
                              <a:path w="20383" h="20383">
                                <a:moveTo>
                                  <a:pt x="17431" y="17431"/>
                                </a:moveTo>
                                <a:cubicBezTo>
                                  <a:pt x="18383" y="16478"/>
                                  <a:pt x="19145" y="15335"/>
                                  <a:pt x="19621" y="14097"/>
                                </a:cubicBezTo>
                                <a:cubicBezTo>
                                  <a:pt x="20098" y="12859"/>
                                  <a:pt x="20383" y="11525"/>
                                  <a:pt x="20383" y="10192"/>
                                </a:cubicBezTo>
                                <a:cubicBezTo>
                                  <a:pt x="20383" y="8858"/>
                                  <a:pt x="20098" y="7525"/>
                                  <a:pt x="19621" y="6286"/>
                                </a:cubicBezTo>
                                <a:cubicBezTo>
                                  <a:pt x="19145" y="5048"/>
                                  <a:pt x="18383" y="3905"/>
                                  <a:pt x="17431" y="2953"/>
                                </a:cubicBezTo>
                                <a:cubicBezTo>
                                  <a:pt x="16478" y="2000"/>
                                  <a:pt x="15335" y="1238"/>
                                  <a:pt x="14097" y="762"/>
                                </a:cubicBezTo>
                                <a:cubicBezTo>
                                  <a:pt x="12859" y="286"/>
                                  <a:pt x="11525" y="0"/>
                                  <a:pt x="10192" y="0"/>
                                </a:cubicBezTo>
                                <a:cubicBezTo>
                                  <a:pt x="8858" y="0"/>
                                  <a:pt x="7525" y="286"/>
                                  <a:pt x="6286" y="762"/>
                                </a:cubicBezTo>
                                <a:cubicBezTo>
                                  <a:pt x="5048" y="1238"/>
                                  <a:pt x="3905" y="2000"/>
                                  <a:pt x="2953" y="2953"/>
                                </a:cubicBezTo>
                                <a:cubicBezTo>
                                  <a:pt x="2000" y="3905"/>
                                  <a:pt x="1238" y="5048"/>
                                  <a:pt x="762" y="6286"/>
                                </a:cubicBezTo>
                                <a:cubicBezTo>
                                  <a:pt x="286" y="7525"/>
                                  <a:pt x="0" y="8858"/>
                                  <a:pt x="0" y="10192"/>
                                </a:cubicBezTo>
                                <a:cubicBezTo>
                                  <a:pt x="0" y="11525"/>
                                  <a:pt x="286" y="12859"/>
                                  <a:pt x="762" y="14097"/>
                                </a:cubicBezTo>
                                <a:cubicBezTo>
                                  <a:pt x="1238" y="15335"/>
                                  <a:pt x="2000" y="16478"/>
                                  <a:pt x="2953" y="17431"/>
                                </a:cubicBezTo>
                                <a:cubicBezTo>
                                  <a:pt x="3905" y="18383"/>
                                  <a:pt x="5048" y="19145"/>
                                  <a:pt x="6286" y="19622"/>
                                </a:cubicBezTo>
                                <a:cubicBezTo>
                                  <a:pt x="7525" y="20098"/>
                                  <a:pt x="8858" y="20384"/>
                                  <a:pt x="10192" y="20384"/>
                                </a:cubicBezTo>
                                <a:cubicBezTo>
                                  <a:pt x="11525" y="20384"/>
                                  <a:pt x="12859" y="20098"/>
                                  <a:pt x="14097" y="19622"/>
                                </a:cubicBezTo>
                                <a:cubicBezTo>
                                  <a:pt x="15335" y="19145"/>
                                  <a:pt x="16478" y="18383"/>
                                  <a:pt x="17431" y="17431"/>
                                </a:cubicBezTo>
                                <a:close/>
                              </a:path>
                            </a:pathLst>
                          </a:custGeom>
                          <a:solidFill>
                            <a:srgbClr val="00abd7"/>
                          </a:solidFill>
                          <a:ln w="0">
                            <a:noFill/>
                          </a:ln>
                        </wps:spPr>
                        <wps:style>
                          <a:lnRef idx="0"/>
                          <a:fillRef idx="0"/>
                          <a:effectRef idx="0"/>
                          <a:fontRef idx="minor"/>
                        </wps:style>
                        <wps:bodyPr/>
                      </wps:wsp>
                      <wps:wsp>
                        <wps:cNvPr id="108" name="Vrije vorm: vorm 2040422710"/>
                        <wps:cNvSpPr/>
                        <wps:spPr>
                          <a:xfrm>
                            <a:off x="652320" y="678960"/>
                            <a:ext cx="15120" cy="15120"/>
                          </a:xfrm>
                          <a:custGeom>
                            <a:avLst/>
                            <a:gdLst>
                              <a:gd name="textAreaLeft" fmla="*/ 0 w 8640"/>
                              <a:gd name="textAreaRight" fmla="*/ 11160 w 8640"/>
                              <a:gd name="textAreaTop" fmla="*/ 0 h 8640"/>
                              <a:gd name="textAreaBottom" fmla="*/ 11160 h 8640"/>
                            </a:gdLst>
                            <a:ahLst/>
                            <a:rect l="textAreaLeft" t="textAreaTop" r="textAreaRight" b="textAreaBottom"/>
                            <a:pathLst>
                              <a:path w="13334" h="13335">
                                <a:moveTo>
                                  <a:pt x="11430" y="11430"/>
                                </a:moveTo>
                                <a:cubicBezTo>
                                  <a:pt x="12097" y="10763"/>
                                  <a:pt x="12573" y="10097"/>
                                  <a:pt x="12859" y="9239"/>
                                </a:cubicBezTo>
                                <a:cubicBezTo>
                                  <a:pt x="13240" y="8382"/>
                                  <a:pt x="13335" y="7525"/>
                                  <a:pt x="13335" y="6668"/>
                                </a:cubicBezTo>
                                <a:cubicBezTo>
                                  <a:pt x="13335" y="5810"/>
                                  <a:pt x="13144" y="4858"/>
                                  <a:pt x="12859" y="4096"/>
                                </a:cubicBezTo>
                                <a:cubicBezTo>
                                  <a:pt x="12478" y="3239"/>
                                  <a:pt x="12001" y="2572"/>
                                  <a:pt x="11430" y="1905"/>
                                </a:cubicBezTo>
                                <a:cubicBezTo>
                                  <a:pt x="10763" y="1238"/>
                                  <a:pt x="10096" y="762"/>
                                  <a:pt x="9239" y="476"/>
                                </a:cubicBezTo>
                                <a:cubicBezTo>
                                  <a:pt x="8382" y="95"/>
                                  <a:pt x="7525" y="0"/>
                                  <a:pt x="6667" y="0"/>
                                </a:cubicBezTo>
                                <a:cubicBezTo>
                                  <a:pt x="5810" y="0"/>
                                  <a:pt x="4858" y="191"/>
                                  <a:pt x="4096" y="476"/>
                                </a:cubicBezTo>
                                <a:cubicBezTo>
                                  <a:pt x="3239" y="857"/>
                                  <a:pt x="2572" y="1333"/>
                                  <a:pt x="1905" y="1905"/>
                                </a:cubicBezTo>
                                <a:cubicBezTo>
                                  <a:pt x="1238" y="2572"/>
                                  <a:pt x="762" y="3239"/>
                                  <a:pt x="476" y="4096"/>
                                </a:cubicBezTo>
                                <a:cubicBezTo>
                                  <a:pt x="95" y="4953"/>
                                  <a:pt x="0" y="5810"/>
                                  <a:pt x="0" y="6668"/>
                                </a:cubicBezTo>
                                <a:cubicBezTo>
                                  <a:pt x="0" y="7525"/>
                                  <a:pt x="191" y="8477"/>
                                  <a:pt x="476" y="9239"/>
                                </a:cubicBezTo>
                                <a:cubicBezTo>
                                  <a:pt x="857" y="10097"/>
                                  <a:pt x="1333" y="10763"/>
                                  <a:pt x="1905" y="11430"/>
                                </a:cubicBezTo>
                                <a:cubicBezTo>
                                  <a:pt x="2476" y="12097"/>
                                  <a:pt x="3239" y="12573"/>
                                  <a:pt x="4096" y="12859"/>
                                </a:cubicBezTo>
                                <a:cubicBezTo>
                                  <a:pt x="4953" y="13240"/>
                                  <a:pt x="5810" y="13335"/>
                                  <a:pt x="6667" y="13335"/>
                                </a:cubicBezTo>
                                <a:cubicBezTo>
                                  <a:pt x="7525" y="13335"/>
                                  <a:pt x="8477" y="13145"/>
                                  <a:pt x="9239" y="12859"/>
                                </a:cubicBezTo>
                                <a:cubicBezTo>
                                  <a:pt x="10001" y="12573"/>
                                  <a:pt x="10763" y="12002"/>
                                  <a:pt x="11430" y="11430"/>
                                </a:cubicBezTo>
                                <a:close/>
                              </a:path>
                            </a:pathLst>
                          </a:custGeom>
                          <a:solidFill>
                            <a:srgbClr val="00abd7"/>
                          </a:solidFill>
                          <a:ln w="0">
                            <a:noFill/>
                          </a:ln>
                        </wps:spPr>
                        <wps:style>
                          <a:lnRef idx="0"/>
                          <a:fillRef idx="0"/>
                          <a:effectRef idx="0"/>
                          <a:fontRef idx="minor"/>
                        </wps:style>
                        <wps:bodyPr/>
                      </wps:wsp>
                      <wps:wsp>
                        <wps:cNvPr id="109" name="Vrije vorm: vorm 1649598661"/>
                        <wps:cNvSpPr/>
                        <wps:spPr>
                          <a:xfrm>
                            <a:off x="1613160" y="332640"/>
                            <a:ext cx="56520" cy="56520"/>
                          </a:xfrm>
                          <a:custGeom>
                            <a:avLst/>
                            <a:gdLst>
                              <a:gd name="textAreaLeft" fmla="*/ 0 w 32040"/>
                              <a:gd name="textAreaRight" fmla="*/ 34560 w 32040"/>
                              <a:gd name="textAreaTop" fmla="*/ 0 h 32040"/>
                              <a:gd name="textAreaBottom" fmla="*/ 34560 h 32040"/>
                            </a:gdLst>
                            <a:ahLst/>
                            <a:rect l="textAreaLeft" t="textAreaTop" r="textAreaRight" b="textAreaBottom"/>
                            <a:pathLst>
                              <a:path w="40766" h="40767">
                                <a:moveTo>
                                  <a:pt x="34862" y="34862"/>
                                </a:moveTo>
                                <a:cubicBezTo>
                                  <a:pt x="36767" y="32956"/>
                                  <a:pt x="38291" y="30766"/>
                                  <a:pt x="39243" y="28194"/>
                                </a:cubicBezTo>
                                <a:cubicBezTo>
                                  <a:pt x="40291" y="25718"/>
                                  <a:pt x="40767" y="23051"/>
                                  <a:pt x="40767" y="20383"/>
                                </a:cubicBezTo>
                                <a:cubicBezTo>
                                  <a:pt x="40767" y="17717"/>
                                  <a:pt x="40291" y="15049"/>
                                  <a:pt x="39243" y="12573"/>
                                </a:cubicBezTo>
                                <a:cubicBezTo>
                                  <a:pt x="38195" y="10096"/>
                                  <a:pt x="36767" y="7906"/>
                                  <a:pt x="34862" y="5906"/>
                                </a:cubicBezTo>
                                <a:cubicBezTo>
                                  <a:pt x="32956" y="4001"/>
                                  <a:pt x="30766" y="2477"/>
                                  <a:pt x="28194" y="1524"/>
                                </a:cubicBezTo>
                                <a:cubicBezTo>
                                  <a:pt x="25718" y="476"/>
                                  <a:pt x="23050" y="0"/>
                                  <a:pt x="20383" y="0"/>
                                </a:cubicBezTo>
                                <a:cubicBezTo>
                                  <a:pt x="17717" y="0"/>
                                  <a:pt x="15050" y="476"/>
                                  <a:pt x="12573" y="1524"/>
                                </a:cubicBezTo>
                                <a:cubicBezTo>
                                  <a:pt x="10097" y="2572"/>
                                  <a:pt x="7906" y="4001"/>
                                  <a:pt x="5906" y="5906"/>
                                </a:cubicBezTo>
                                <a:cubicBezTo>
                                  <a:pt x="4000" y="7810"/>
                                  <a:pt x="2477" y="10001"/>
                                  <a:pt x="1524" y="12573"/>
                                </a:cubicBezTo>
                                <a:cubicBezTo>
                                  <a:pt x="476" y="15049"/>
                                  <a:pt x="0" y="17717"/>
                                  <a:pt x="0" y="20383"/>
                                </a:cubicBezTo>
                                <a:cubicBezTo>
                                  <a:pt x="0" y="23051"/>
                                  <a:pt x="476" y="25718"/>
                                  <a:pt x="1524" y="28194"/>
                                </a:cubicBezTo>
                                <a:cubicBezTo>
                                  <a:pt x="2572" y="30670"/>
                                  <a:pt x="4000" y="32861"/>
                                  <a:pt x="5906" y="34862"/>
                                </a:cubicBezTo>
                                <a:cubicBezTo>
                                  <a:pt x="7810" y="36767"/>
                                  <a:pt x="10001" y="38291"/>
                                  <a:pt x="12573" y="39243"/>
                                </a:cubicBezTo>
                                <a:cubicBezTo>
                                  <a:pt x="15050" y="40291"/>
                                  <a:pt x="17717" y="40767"/>
                                  <a:pt x="20383" y="40767"/>
                                </a:cubicBezTo>
                                <a:cubicBezTo>
                                  <a:pt x="23050" y="40767"/>
                                  <a:pt x="25718" y="40291"/>
                                  <a:pt x="28194" y="39243"/>
                                </a:cubicBezTo>
                                <a:cubicBezTo>
                                  <a:pt x="30671" y="38195"/>
                                  <a:pt x="32861" y="36767"/>
                                  <a:pt x="34862" y="34862"/>
                                </a:cubicBezTo>
                                <a:close/>
                              </a:path>
                            </a:pathLst>
                          </a:custGeom>
                          <a:solidFill>
                            <a:srgbClr val="00abd7"/>
                          </a:solidFill>
                          <a:ln w="0">
                            <a:noFill/>
                          </a:ln>
                        </wps:spPr>
                        <wps:style>
                          <a:lnRef idx="0"/>
                          <a:fillRef idx="0"/>
                          <a:effectRef idx="0"/>
                          <a:fontRef idx="minor"/>
                        </wps:style>
                        <wps:bodyPr/>
                      </wps:wsp>
                      <wps:wsp>
                        <wps:cNvPr id="110" name="Vrije vorm: vorm 1822176082"/>
                        <wps:cNvSpPr/>
                        <wps:spPr>
                          <a:xfrm>
                            <a:off x="1289880" y="338040"/>
                            <a:ext cx="46440" cy="46440"/>
                          </a:xfrm>
                          <a:custGeom>
                            <a:avLst/>
                            <a:gdLst>
                              <a:gd name="textAreaLeft" fmla="*/ 0 w 26280"/>
                              <a:gd name="textAreaRight" fmla="*/ 28800 w 26280"/>
                              <a:gd name="textAreaTop" fmla="*/ 0 h 26280"/>
                              <a:gd name="textAreaBottom" fmla="*/ 28800 h 26280"/>
                            </a:gdLst>
                            <a:ahLst/>
                            <a:rect l="textAreaLeft" t="textAreaTop" r="textAreaRight" b="textAreaBottom"/>
                            <a:pathLst>
                              <a:path w="34099" h="34099">
                                <a:moveTo>
                                  <a:pt x="29051" y="29051"/>
                                </a:moveTo>
                                <a:cubicBezTo>
                                  <a:pt x="30670" y="27432"/>
                                  <a:pt x="31909" y="25622"/>
                                  <a:pt x="32766" y="23527"/>
                                </a:cubicBezTo>
                                <a:cubicBezTo>
                                  <a:pt x="33623" y="21431"/>
                                  <a:pt x="34099" y="19240"/>
                                  <a:pt x="34099" y="17050"/>
                                </a:cubicBezTo>
                                <a:cubicBezTo>
                                  <a:pt x="34099" y="14859"/>
                                  <a:pt x="33623" y="12668"/>
                                  <a:pt x="32766" y="10573"/>
                                </a:cubicBezTo>
                                <a:cubicBezTo>
                                  <a:pt x="31909" y="8477"/>
                                  <a:pt x="30670" y="6667"/>
                                  <a:pt x="29051" y="5048"/>
                                </a:cubicBezTo>
                                <a:cubicBezTo>
                                  <a:pt x="27432" y="3429"/>
                                  <a:pt x="25622" y="2191"/>
                                  <a:pt x="23527" y="1333"/>
                                </a:cubicBezTo>
                                <a:cubicBezTo>
                                  <a:pt x="21431" y="476"/>
                                  <a:pt x="19240" y="0"/>
                                  <a:pt x="17050" y="0"/>
                                </a:cubicBezTo>
                                <a:cubicBezTo>
                                  <a:pt x="14859" y="0"/>
                                  <a:pt x="12668" y="476"/>
                                  <a:pt x="10573" y="1333"/>
                                </a:cubicBezTo>
                                <a:cubicBezTo>
                                  <a:pt x="8477" y="2191"/>
                                  <a:pt x="6667" y="3429"/>
                                  <a:pt x="5048" y="5048"/>
                                </a:cubicBezTo>
                                <a:cubicBezTo>
                                  <a:pt x="3429" y="6667"/>
                                  <a:pt x="2191" y="8477"/>
                                  <a:pt x="1333" y="10573"/>
                                </a:cubicBezTo>
                                <a:cubicBezTo>
                                  <a:pt x="476" y="12668"/>
                                  <a:pt x="0" y="14859"/>
                                  <a:pt x="0" y="17050"/>
                                </a:cubicBezTo>
                                <a:cubicBezTo>
                                  <a:pt x="0" y="19240"/>
                                  <a:pt x="476" y="21431"/>
                                  <a:pt x="1333" y="23527"/>
                                </a:cubicBezTo>
                                <a:cubicBezTo>
                                  <a:pt x="2191" y="25622"/>
                                  <a:pt x="3429" y="27432"/>
                                  <a:pt x="5048" y="29051"/>
                                </a:cubicBezTo>
                                <a:cubicBezTo>
                                  <a:pt x="6667" y="30670"/>
                                  <a:pt x="8477" y="31909"/>
                                  <a:pt x="10573" y="32766"/>
                                </a:cubicBezTo>
                                <a:cubicBezTo>
                                  <a:pt x="12668" y="33623"/>
                                  <a:pt x="14859" y="34100"/>
                                  <a:pt x="17050" y="34100"/>
                                </a:cubicBezTo>
                                <a:cubicBezTo>
                                  <a:pt x="19240" y="34100"/>
                                  <a:pt x="21431" y="33623"/>
                                  <a:pt x="23527" y="32766"/>
                                </a:cubicBezTo>
                                <a:cubicBezTo>
                                  <a:pt x="25622" y="31909"/>
                                  <a:pt x="27432" y="30670"/>
                                  <a:pt x="29051" y="29051"/>
                                </a:cubicBezTo>
                                <a:close/>
                              </a:path>
                            </a:pathLst>
                          </a:custGeom>
                          <a:solidFill>
                            <a:srgbClr val="00abd7"/>
                          </a:solidFill>
                          <a:ln w="0">
                            <a:noFill/>
                          </a:ln>
                        </wps:spPr>
                        <wps:style>
                          <a:lnRef idx="0"/>
                          <a:fillRef idx="0"/>
                          <a:effectRef idx="0"/>
                          <a:fontRef idx="minor"/>
                        </wps:style>
                        <wps:bodyPr/>
                      </wps:wsp>
                      <wps:wsp>
                        <wps:cNvPr id="111" name="Vrije vorm: vorm 408666955"/>
                        <wps:cNvSpPr/>
                        <wps:spPr>
                          <a:xfrm>
                            <a:off x="969120" y="343080"/>
                            <a:ext cx="36360" cy="36360"/>
                          </a:xfrm>
                          <a:custGeom>
                            <a:avLst/>
                            <a:gdLst>
                              <a:gd name="textAreaLeft" fmla="*/ 0 w 20520"/>
                              <a:gd name="textAreaRight" fmla="*/ 23040 w 20520"/>
                              <a:gd name="textAreaTop" fmla="*/ 0 h 20520"/>
                              <a:gd name="textAreaBottom" fmla="*/ 23040 h 20520"/>
                            </a:gdLst>
                            <a:ahLst/>
                            <a:rect l="textAreaLeft" t="textAreaTop" r="textAreaRight" b="textAreaBottom"/>
                            <a:pathLst>
                              <a:path w="27241" h="27241">
                                <a:moveTo>
                                  <a:pt x="23241" y="23241"/>
                                </a:moveTo>
                                <a:cubicBezTo>
                                  <a:pt x="24479" y="22003"/>
                                  <a:pt x="25527" y="20479"/>
                                  <a:pt x="26194" y="18860"/>
                                </a:cubicBezTo>
                                <a:cubicBezTo>
                                  <a:pt x="26860" y="17145"/>
                                  <a:pt x="27242" y="15431"/>
                                  <a:pt x="27242" y="13621"/>
                                </a:cubicBezTo>
                                <a:cubicBezTo>
                                  <a:pt x="27242" y="11811"/>
                                  <a:pt x="26860" y="10097"/>
                                  <a:pt x="26194" y="8382"/>
                                </a:cubicBezTo>
                                <a:cubicBezTo>
                                  <a:pt x="25527" y="6668"/>
                                  <a:pt x="24479" y="5239"/>
                                  <a:pt x="23241" y="4001"/>
                                </a:cubicBezTo>
                                <a:cubicBezTo>
                                  <a:pt x="22003" y="2762"/>
                                  <a:pt x="20479" y="1715"/>
                                  <a:pt x="18859" y="1048"/>
                                </a:cubicBezTo>
                                <a:cubicBezTo>
                                  <a:pt x="17240" y="381"/>
                                  <a:pt x="15430" y="0"/>
                                  <a:pt x="13621" y="0"/>
                                </a:cubicBezTo>
                                <a:cubicBezTo>
                                  <a:pt x="11811" y="0"/>
                                  <a:pt x="10096" y="381"/>
                                  <a:pt x="8382" y="1048"/>
                                </a:cubicBezTo>
                                <a:cubicBezTo>
                                  <a:pt x="6667" y="1715"/>
                                  <a:pt x="5239" y="2762"/>
                                  <a:pt x="4000" y="4001"/>
                                </a:cubicBezTo>
                                <a:cubicBezTo>
                                  <a:pt x="2762" y="5239"/>
                                  <a:pt x="1715" y="6763"/>
                                  <a:pt x="1048" y="8382"/>
                                </a:cubicBezTo>
                                <a:cubicBezTo>
                                  <a:pt x="381" y="10097"/>
                                  <a:pt x="0" y="11811"/>
                                  <a:pt x="0" y="13621"/>
                                </a:cubicBezTo>
                                <a:cubicBezTo>
                                  <a:pt x="0" y="15431"/>
                                  <a:pt x="381" y="17145"/>
                                  <a:pt x="1048" y="18860"/>
                                </a:cubicBezTo>
                                <a:cubicBezTo>
                                  <a:pt x="1715" y="20574"/>
                                  <a:pt x="2762" y="22003"/>
                                  <a:pt x="4000" y="23241"/>
                                </a:cubicBezTo>
                                <a:cubicBezTo>
                                  <a:pt x="5239" y="24479"/>
                                  <a:pt x="6763" y="25527"/>
                                  <a:pt x="8382" y="26194"/>
                                </a:cubicBezTo>
                                <a:cubicBezTo>
                                  <a:pt x="10001" y="26860"/>
                                  <a:pt x="11811" y="27242"/>
                                  <a:pt x="13621" y="27242"/>
                                </a:cubicBezTo>
                                <a:cubicBezTo>
                                  <a:pt x="15430" y="27242"/>
                                  <a:pt x="17145" y="26860"/>
                                  <a:pt x="18859" y="26194"/>
                                </a:cubicBezTo>
                                <a:cubicBezTo>
                                  <a:pt x="20574" y="25527"/>
                                  <a:pt x="22003" y="24479"/>
                                  <a:pt x="23241" y="23241"/>
                                </a:cubicBezTo>
                                <a:close/>
                              </a:path>
                            </a:pathLst>
                          </a:custGeom>
                          <a:solidFill>
                            <a:srgbClr val="00abd7"/>
                          </a:solidFill>
                          <a:ln w="0">
                            <a:noFill/>
                          </a:ln>
                        </wps:spPr>
                        <wps:style>
                          <a:lnRef idx="0"/>
                          <a:fillRef idx="0"/>
                          <a:effectRef idx="0"/>
                          <a:fontRef idx="minor"/>
                        </wps:style>
                        <wps:bodyPr/>
                      </wps:wsp>
                      <wps:wsp>
                        <wps:cNvPr id="112" name="Vrije vorm: vorm 345277378"/>
                        <wps:cNvSpPr/>
                        <wps:spPr>
                          <a:xfrm>
                            <a:off x="646560" y="348120"/>
                            <a:ext cx="25920" cy="25920"/>
                          </a:xfrm>
                          <a:custGeom>
                            <a:avLst/>
                            <a:gdLst>
                              <a:gd name="textAreaLeft" fmla="*/ 0 w 14760"/>
                              <a:gd name="textAreaRight" fmla="*/ 17280 w 14760"/>
                              <a:gd name="textAreaTop" fmla="*/ 0 h 14760"/>
                              <a:gd name="textAreaBottom" fmla="*/ 17280 h 14760"/>
                            </a:gdLst>
                            <a:ahLst/>
                            <a:rect l="textAreaLeft" t="textAreaTop" r="textAreaRight" b="textAreaBottom"/>
                            <a:pathLst>
                              <a:path w="20383" h="20383">
                                <a:moveTo>
                                  <a:pt x="17431" y="17431"/>
                                </a:moveTo>
                                <a:cubicBezTo>
                                  <a:pt x="18383" y="16478"/>
                                  <a:pt x="19145" y="15335"/>
                                  <a:pt x="19621" y="14097"/>
                                </a:cubicBezTo>
                                <a:cubicBezTo>
                                  <a:pt x="20098" y="12859"/>
                                  <a:pt x="20383" y="11525"/>
                                  <a:pt x="20383" y="10192"/>
                                </a:cubicBezTo>
                                <a:cubicBezTo>
                                  <a:pt x="20383" y="8858"/>
                                  <a:pt x="20098" y="7525"/>
                                  <a:pt x="19621" y="6286"/>
                                </a:cubicBezTo>
                                <a:cubicBezTo>
                                  <a:pt x="19145" y="5048"/>
                                  <a:pt x="18383" y="3905"/>
                                  <a:pt x="17431" y="2953"/>
                                </a:cubicBezTo>
                                <a:cubicBezTo>
                                  <a:pt x="16478" y="2000"/>
                                  <a:pt x="15335" y="1238"/>
                                  <a:pt x="14097" y="762"/>
                                </a:cubicBezTo>
                                <a:cubicBezTo>
                                  <a:pt x="12859" y="286"/>
                                  <a:pt x="11525" y="0"/>
                                  <a:pt x="10192" y="0"/>
                                </a:cubicBezTo>
                                <a:cubicBezTo>
                                  <a:pt x="8858" y="0"/>
                                  <a:pt x="7525" y="286"/>
                                  <a:pt x="6286" y="762"/>
                                </a:cubicBezTo>
                                <a:cubicBezTo>
                                  <a:pt x="5048" y="1238"/>
                                  <a:pt x="3905" y="2000"/>
                                  <a:pt x="2953" y="2953"/>
                                </a:cubicBezTo>
                                <a:cubicBezTo>
                                  <a:pt x="2000" y="3905"/>
                                  <a:pt x="1238" y="5048"/>
                                  <a:pt x="762" y="6286"/>
                                </a:cubicBezTo>
                                <a:cubicBezTo>
                                  <a:pt x="286" y="7525"/>
                                  <a:pt x="0" y="8858"/>
                                  <a:pt x="0" y="10192"/>
                                </a:cubicBezTo>
                                <a:cubicBezTo>
                                  <a:pt x="0" y="11525"/>
                                  <a:pt x="286" y="12859"/>
                                  <a:pt x="762" y="14097"/>
                                </a:cubicBezTo>
                                <a:cubicBezTo>
                                  <a:pt x="1238" y="15335"/>
                                  <a:pt x="2000" y="16478"/>
                                  <a:pt x="2953" y="17431"/>
                                </a:cubicBezTo>
                                <a:cubicBezTo>
                                  <a:pt x="3905" y="18383"/>
                                  <a:pt x="5048" y="19145"/>
                                  <a:pt x="6286" y="19621"/>
                                </a:cubicBezTo>
                                <a:cubicBezTo>
                                  <a:pt x="7525" y="20098"/>
                                  <a:pt x="8858" y="20383"/>
                                  <a:pt x="10192" y="20383"/>
                                </a:cubicBezTo>
                                <a:cubicBezTo>
                                  <a:pt x="11525" y="20383"/>
                                  <a:pt x="12859" y="20098"/>
                                  <a:pt x="14097" y="19621"/>
                                </a:cubicBezTo>
                                <a:cubicBezTo>
                                  <a:pt x="15335" y="19145"/>
                                  <a:pt x="16478" y="18383"/>
                                  <a:pt x="17431" y="17431"/>
                                </a:cubicBezTo>
                                <a:close/>
                              </a:path>
                            </a:pathLst>
                          </a:custGeom>
                          <a:solidFill>
                            <a:srgbClr val="00abd7"/>
                          </a:solidFill>
                          <a:ln w="0">
                            <a:noFill/>
                          </a:ln>
                        </wps:spPr>
                        <wps:style>
                          <a:lnRef idx="0"/>
                          <a:fillRef idx="0"/>
                          <a:effectRef idx="0"/>
                          <a:fontRef idx="minor"/>
                        </wps:style>
                        <wps:bodyPr/>
                      </wps:wsp>
                      <wps:wsp>
                        <wps:cNvPr id="113" name="Vrije vorm: vorm 1287905652"/>
                        <wps:cNvSpPr/>
                        <wps:spPr>
                          <a:xfrm>
                            <a:off x="329040" y="354960"/>
                            <a:ext cx="15120" cy="15120"/>
                          </a:xfrm>
                          <a:custGeom>
                            <a:avLst/>
                            <a:gdLst>
                              <a:gd name="textAreaLeft" fmla="*/ 0 w 8640"/>
                              <a:gd name="textAreaRight" fmla="*/ 11160 w 8640"/>
                              <a:gd name="textAreaTop" fmla="*/ 0 h 8640"/>
                              <a:gd name="textAreaBottom" fmla="*/ 11160 h 8640"/>
                            </a:gdLst>
                            <a:ahLst/>
                            <a:rect l="textAreaLeft" t="textAreaTop" r="textAreaRight" b="textAreaBottom"/>
                            <a:pathLst>
                              <a:path w="13334" h="13335">
                                <a:moveTo>
                                  <a:pt x="11430" y="11430"/>
                                </a:moveTo>
                                <a:cubicBezTo>
                                  <a:pt x="12097" y="10763"/>
                                  <a:pt x="12573" y="10097"/>
                                  <a:pt x="12859" y="9239"/>
                                </a:cubicBezTo>
                                <a:cubicBezTo>
                                  <a:pt x="13240" y="8382"/>
                                  <a:pt x="13335" y="7525"/>
                                  <a:pt x="13335" y="6668"/>
                                </a:cubicBezTo>
                                <a:cubicBezTo>
                                  <a:pt x="13335" y="5810"/>
                                  <a:pt x="13144" y="4858"/>
                                  <a:pt x="12859" y="4096"/>
                                </a:cubicBezTo>
                                <a:cubicBezTo>
                                  <a:pt x="12478" y="3239"/>
                                  <a:pt x="12002" y="2572"/>
                                  <a:pt x="11430" y="1905"/>
                                </a:cubicBezTo>
                                <a:cubicBezTo>
                                  <a:pt x="10763" y="1238"/>
                                  <a:pt x="10096" y="762"/>
                                  <a:pt x="9239" y="476"/>
                                </a:cubicBezTo>
                                <a:cubicBezTo>
                                  <a:pt x="8382" y="95"/>
                                  <a:pt x="7525" y="0"/>
                                  <a:pt x="6667" y="0"/>
                                </a:cubicBezTo>
                                <a:cubicBezTo>
                                  <a:pt x="5810" y="0"/>
                                  <a:pt x="4858" y="191"/>
                                  <a:pt x="4096" y="476"/>
                                </a:cubicBezTo>
                                <a:cubicBezTo>
                                  <a:pt x="3239" y="857"/>
                                  <a:pt x="2572" y="1334"/>
                                  <a:pt x="1905" y="1905"/>
                                </a:cubicBezTo>
                                <a:cubicBezTo>
                                  <a:pt x="1238" y="2572"/>
                                  <a:pt x="762" y="3239"/>
                                  <a:pt x="476" y="4096"/>
                                </a:cubicBezTo>
                                <a:cubicBezTo>
                                  <a:pt x="95" y="4953"/>
                                  <a:pt x="0" y="5810"/>
                                  <a:pt x="0" y="6668"/>
                                </a:cubicBezTo>
                                <a:cubicBezTo>
                                  <a:pt x="0" y="7525"/>
                                  <a:pt x="191" y="8477"/>
                                  <a:pt x="476" y="9239"/>
                                </a:cubicBezTo>
                                <a:cubicBezTo>
                                  <a:pt x="857" y="10097"/>
                                  <a:pt x="1333" y="10763"/>
                                  <a:pt x="1905" y="11430"/>
                                </a:cubicBezTo>
                                <a:cubicBezTo>
                                  <a:pt x="2477" y="12097"/>
                                  <a:pt x="3239" y="12573"/>
                                  <a:pt x="4096" y="12859"/>
                                </a:cubicBezTo>
                                <a:cubicBezTo>
                                  <a:pt x="4953" y="13240"/>
                                  <a:pt x="5810" y="13335"/>
                                  <a:pt x="6667" y="13335"/>
                                </a:cubicBezTo>
                                <a:cubicBezTo>
                                  <a:pt x="7525" y="13335"/>
                                  <a:pt x="8477" y="13145"/>
                                  <a:pt x="9239" y="12859"/>
                                </a:cubicBezTo>
                                <a:cubicBezTo>
                                  <a:pt x="10001" y="12573"/>
                                  <a:pt x="10763" y="12002"/>
                                  <a:pt x="11430" y="11430"/>
                                </a:cubicBezTo>
                                <a:close/>
                              </a:path>
                            </a:pathLst>
                          </a:custGeom>
                          <a:solidFill>
                            <a:srgbClr val="00abd7"/>
                          </a:solidFill>
                          <a:ln w="0">
                            <a:noFill/>
                          </a:ln>
                        </wps:spPr>
                        <wps:style>
                          <a:lnRef idx="0"/>
                          <a:fillRef idx="0"/>
                          <a:effectRef idx="0"/>
                          <a:fontRef idx="minor"/>
                        </wps:style>
                        <wps:bodyPr/>
                      </wps:wsp>
                      <wps:wsp>
                        <wps:cNvPr id="114" name="Vrije vorm: vorm 1873683364"/>
                        <wps:cNvSpPr/>
                        <wps:spPr>
                          <a:xfrm>
                            <a:off x="1608480" y="0"/>
                            <a:ext cx="66600" cy="66600"/>
                          </a:xfrm>
                          <a:custGeom>
                            <a:avLst/>
                            <a:gdLst>
                              <a:gd name="textAreaLeft" fmla="*/ 0 w 37800"/>
                              <a:gd name="textAreaRight" fmla="*/ 40320 w 37800"/>
                              <a:gd name="textAreaTop" fmla="*/ 0 h 37800"/>
                              <a:gd name="textAreaBottom" fmla="*/ 40320 h 37800"/>
                            </a:gdLst>
                            <a:ahLst/>
                            <a:rect l="textAreaLeft" t="textAreaTop" r="textAreaRight" b="textAreaBottom"/>
                            <a:pathLst>
                              <a:path w="47625" h="47625">
                                <a:moveTo>
                                  <a:pt x="40672" y="40672"/>
                                </a:moveTo>
                                <a:cubicBezTo>
                                  <a:pt x="42863" y="38481"/>
                                  <a:pt x="44672" y="35814"/>
                                  <a:pt x="45815" y="32957"/>
                                </a:cubicBezTo>
                                <a:cubicBezTo>
                                  <a:pt x="47053" y="30004"/>
                                  <a:pt x="47625" y="26956"/>
                                  <a:pt x="47625" y="23813"/>
                                </a:cubicBezTo>
                                <a:cubicBezTo>
                                  <a:pt x="47625" y="20669"/>
                                  <a:pt x="47053" y="17621"/>
                                  <a:pt x="45815" y="14669"/>
                                </a:cubicBezTo>
                                <a:cubicBezTo>
                                  <a:pt x="44577" y="11716"/>
                                  <a:pt x="42863" y="9144"/>
                                  <a:pt x="40672" y="6953"/>
                                </a:cubicBezTo>
                                <a:cubicBezTo>
                                  <a:pt x="38481" y="4763"/>
                                  <a:pt x="35909" y="2953"/>
                                  <a:pt x="32956" y="1810"/>
                                </a:cubicBezTo>
                                <a:cubicBezTo>
                                  <a:pt x="30004" y="572"/>
                                  <a:pt x="26956" y="0"/>
                                  <a:pt x="23813" y="0"/>
                                </a:cubicBezTo>
                                <a:cubicBezTo>
                                  <a:pt x="20669" y="0"/>
                                  <a:pt x="17621" y="572"/>
                                  <a:pt x="14669" y="1810"/>
                                </a:cubicBezTo>
                                <a:cubicBezTo>
                                  <a:pt x="11716" y="3048"/>
                                  <a:pt x="9144" y="4763"/>
                                  <a:pt x="6953" y="6953"/>
                                </a:cubicBezTo>
                                <a:cubicBezTo>
                                  <a:pt x="4763" y="9144"/>
                                  <a:pt x="2953" y="11811"/>
                                  <a:pt x="1810" y="14669"/>
                                </a:cubicBezTo>
                                <a:cubicBezTo>
                                  <a:pt x="571" y="17621"/>
                                  <a:pt x="0" y="20669"/>
                                  <a:pt x="0" y="23813"/>
                                </a:cubicBezTo>
                                <a:cubicBezTo>
                                  <a:pt x="0" y="26956"/>
                                  <a:pt x="571" y="30004"/>
                                  <a:pt x="1810" y="32957"/>
                                </a:cubicBezTo>
                                <a:cubicBezTo>
                                  <a:pt x="3048" y="35909"/>
                                  <a:pt x="4763" y="38481"/>
                                  <a:pt x="6953" y="40672"/>
                                </a:cubicBezTo>
                                <a:cubicBezTo>
                                  <a:pt x="9144" y="42863"/>
                                  <a:pt x="11716" y="44672"/>
                                  <a:pt x="14669" y="45815"/>
                                </a:cubicBezTo>
                                <a:cubicBezTo>
                                  <a:pt x="17621" y="47054"/>
                                  <a:pt x="20669" y="47625"/>
                                  <a:pt x="23813" y="47625"/>
                                </a:cubicBezTo>
                                <a:cubicBezTo>
                                  <a:pt x="26956" y="47625"/>
                                  <a:pt x="30004" y="47054"/>
                                  <a:pt x="32956" y="45815"/>
                                </a:cubicBezTo>
                                <a:cubicBezTo>
                                  <a:pt x="35909" y="44577"/>
                                  <a:pt x="38481" y="42863"/>
                                  <a:pt x="40672" y="40672"/>
                                </a:cubicBezTo>
                                <a:close/>
                              </a:path>
                            </a:pathLst>
                          </a:custGeom>
                          <a:solidFill>
                            <a:srgbClr val="00abd7"/>
                          </a:solidFill>
                          <a:ln w="0">
                            <a:noFill/>
                          </a:ln>
                        </wps:spPr>
                        <wps:style>
                          <a:lnRef idx="0"/>
                          <a:fillRef idx="0"/>
                          <a:effectRef idx="0"/>
                          <a:fontRef idx="minor"/>
                        </wps:style>
                        <wps:bodyPr/>
                      </wps:wsp>
                      <wps:wsp>
                        <wps:cNvPr id="115" name="Vrije vorm: vorm 236806757"/>
                        <wps:cNvSpPr/>
                        <wps:spPr>
                          <a:xfrm>
                            <a:off x="1285200" y="5040"/>
                            <a:ext cx="56520" cy="56520"/>
                          </a:xfrm>
                          <a:custGeom>
                            <a:avLst/>
                            <a:gdLst>
                              <a:gd name="textAreaLeft" fmla="*/ 0 w 32040"/>
                              <a:gd name="textAreaRight" fmla="*/ 34560 w 32040"/>
                              <a:gd name="textAreaTop" fmla="*/ 0 h 32040"/>
                              <a:gd name="textAreaBottom" fmla="*/ 34560 h 32040"/>
                            </a:gdLst>
                            <a:ahLst/>
                            <a:rect l="textAreaLeft" t="textAreaTop" r="textAreaRight" b="textAreaBottom"/>
                            <a:pathLst>
                              <a:path w="40766" h="40766">
                                <a:moveTo>
                                  <a:pt x="34861" y="34862"/>
                                </a:moveTo>
                                <a:cubicBezTo>
                                  <a:pt x="36767" y="32957"/>
                                  <a:pt x="38290" y="30766"/>
                                  <a:pt x="39243" y="28194"/>
                                </a:cubicBezTo>
                                <a:cubicBezTo>
                                  <a:pt x="40291" y="25718"/>
                                  <a:pt x="40767" y="23051"/>
                                  <a:pt x="40767" y="20384"/>
                                </a:cubicBezTo>
                                <a:cubicBezTo>
                                  <a:pt x="40767" y="17717"/>
                                  <a:pt x="40291" y="15050"/>
                                  <a:pt x="39243" y="12573"/>
                                </a:cubicBezTo>
                                <a:cubicBezTo>
                                  <a:pt x="38195" y="10096"/>
                                  <a:pt x="36767" y="7906"/>
                                  <a:pt x="34861" y="5906"/>
                                </a:cubicBezTo>
                                <a:cubicBezTo>
                                  <a:pt x="32956" y="4000"/>
                                  <a:pt x="30766" y="2477"/>
                                  <a:pt x="28194" y="1524"/>
                                </a:cubicBezTo>
                                <a:cubicBezTo>
                                  <a:pt x="25717" y="476"/>
                                  <a:pt x="23050" y="0"/>
                                  <a:pt x="20383" y="0"/>
                                </a:cubicBezTo>
                                <a:cubicBezTo>
                                  <a:pt x="17717" y="0"/>
                                  <a:pt x="15050" y="476"/>
                                  <a:pt x="12573" y="1524"/>
                                </a:cubicBezTo>
                                <a:cubicBezTo>
                                  <a:pt x="10096" y="2572"/>
                                  <a:pt x="7906" y="4000"/>
                                  <a:pt x="5905" y="5906"/>
                                </a:cubicBezTo>
                                <a:cubicBezTo>
                                  <a:pt x="4000" y="7810"/>
                                  <a:pt x="2476" y="10001"/>
                                  <a:pt x="1524" y="12573"/>
                                </a:cubicBezTo>
                                <a:cubicBezTo>
                                  <a:pt x="476" y="15050"/>
                                  <a:pt x="0" y="17717"/>
                                  <a:pt x="0" y="20384"/>
                                </a:cubicBezTo>
                                <a:cubicBezTo>
                                  <a:pt x="0" y="23051"/>
                                  <a:pt x="476" y="25718"/>
                                  <a:pt x="1524" y="28194"/>
                                </a:cubicBezTo>
                                <a:cubicBezTo>
                                  <a:pt x="2572" y="30671"/>
                                  <a:pt x="4000" y="32861"/>
                                  <a:pt x="5905" y="34862"/>
                                </a:cubicBezTo>
                                <a:cubicBezTo>
                                  <a:pt x="7810" y="36766"/>
                                  <a:pt x="10001" y="38291"/>
                                  <a:pt x="12573" y="39243"/>
                                </a:cubicBezTo>
                                <a:cubicBezTo>
                                  <a:pt x="15050" y="40291"/>
                                  <a:pt x="17717" y="40767"/>
                                  <a:pt x="20383" y="40767"/>
                                </a:cubicBezTo>
                                <a:cubicBezTo>
                                  <a:pt x="23050" y="40767"/>
                                  <a:pt x="25717" y="40291"/>
                                  <a:pt x="28194" y="39243"/>
                                </a:cubicBezTo>
                                <a:cubicBezTo>
                                  <a:pt x="30671" y="38195"/>
                                  <a:pt x="32861" y="36766"/>
                                  <a:pt x="34861" y="34862"/>
                                </a:cubicBezTo>
                                <a:close/>
                              </a:path>
                            </a:pathLst>
                          </a:custGeom>
                          <a:solidFill>
                            <a:srgbClr val="00abd7"/>
                          </a:solidFill>
                          <a:ln w="0">
                            <a:noFill/>
                          </a:ln>
                        </wps:spPr>
                        <wps:style>
                          <a:lnRef idx="0"/>
                          <a:fillRef idx="0"/>
                          <a:effectRef idx="0"/>
                          <a:fontRef idx="minor"/>
                        </wps:style>
                        <wps:bodyPr/>
                      </wps:wsp>
                      <wps:wsp>
                        <wps:cNvPr id="116" name="Vrije vorm: vorm 68744307"/>
                        <wps:cNvSpPr/>
                        <wps:spPr>
                          <a:xfrm>
                            <a:off x="964800" y="10080"/>
                            <a:ext cx="46440" cy="46440"/>
                          </a:xfrm>
                          <a:custGeom>
                            <a:avLst/>
                            <a:gdLst>
                              <a:gd name="textAreaLeft" fmla="*/ 0 w 26280"/>
                              <a:gd name="textAreaRight" fmla="*/ 28800 w 26280"/>
                              <a:gd name="textAreaTop" fmla="*/ 0 h 26280"/>
                              <a:gd name="textAreaBottom" fmla="*/ 28800 h 26280"/>
                            </a:gdLst>
                            <a:ahLst/>
                            <a:rect l="textAreaLeft" t="textAreaTop" r="textAreaRight" b="textAreaBottom"/>
                            <a:pathLst>
                              <a:path w="34099" h="34099">
                                <a:moveTo>
                                  <a:pt x="29051" y="29051"/>
                                </a:moveTo>
                                <a:cubicBezTo>
                                  <a:pt x="30671" y="27432"/>
                                  <a:pt x="31909" y="25622"/>
                                  <a:pt x="32766" y="23527"/>
                                </a:cubicBezTo>
                                <a:cubicBezTo>
                                  <a:pt x="33623" y="21431"/>
                                  <a:pt x="34100" y="19241"/>
                                  <a:pt x="34100" y="17050"/>
                                </a:cubicBezTo>
                                <a:cubicBezTo>
                                  <a:pt x="34100" y="14859"/>
                                  <a:pt x="33623" y="12668"/>
                                  <a:pt x="32766" y="10573"/>
                                </a:cubicBezTo>
                                <a:cubicBezTo>
                                  <a:pt x="31909" y="8477"/>
                                  <a:pt x="30671" y="6667"/>
                                  <a:pt x="29051" y="5048"/>
                                </a:cubicBezTo>
                                <a:cubicBezTo>
                                  <a:pt x="27432" y="3429"/>
                                  <a:pt x="25622" y="2191"/>
                                  <a:pt x="23527" y="1333"/>
                                </a:cubicBezTo>
                                <a:cubicBezTo>
                                  <a:pt x="21431" y="476"/>
                                  <a:pt x="19240" y="0"/>
                                  <a:pt x="17050" y="0"/>
                                </a:cubicBezTo>
                                <a:cubicBezTo>
                                  <a:pt x="14859" y="0"/>
                                  <a:pt x="12668" y="476"/>
                                  <a:pt x="10573" y="1333"/>
                                </a:cubicBezTo>
                                <a:cubicBezTo>
                                  <a:pt x="8477" y="2191"/>
                                  <a:pt x="6667" y="3429"/>
                                  <a:pt x="5048" y="5048"/>
                                </a:cubicBezTo>
                                <a:cubicBezTo>
                                  <a:pt x="3429" y="6667"/>
                                  <a:pt x="2191" y="8477"/>
                                  <a:pt x="1333" y="10573"/>
                                </a:cubicBezTo>
                                <a:cubicBezTo>
                                  <a:pt x="476" y="12668"/>
                                  <a:pt x="0" y="14859"/>
                                  <a:pt x="0" y="17050"/>
                                </a:cubicBezTo>
                                <a:cubicBezTo>
                                  <a:pt x="0" y="19241"/>
                                  <a:pt x="476" y="21431"/>
                                  <a:pt x="1333" y="23527"/>
                                </a:cubicBezTo>
                                <a:cubicBezTo>
                                  <a:pt x="2191" y="25622"/>
                                  <a:pt x="3429" y="27432"/>
                                  <a:pt x="5048" y="29051"/>
                                </a:cubicBezTo>
                                <a:cubicBezTo>
                                  <a:pt x="6667" y="30671"/>
                                  <a:pt x="8477" y="31909"/>
                                  <a:pt x="10573" y="32766"/>
                                </a:cubicBezTo>
                                <a:cubicBezTo>
                                  <a:pt x="12668" y="33623"/>
                                  <a:pt x="14859" y="34100"/>
                                  <a:pt x="17050" y="34100"/>
                                </a:cubicBezTo>
                                <a:cubicBezTo>
                                  <a:pt x="19240" y="34100"/>
                                  <a:pt x="21431" y="33623"/>
                                  <a:pt x="23527" y="32766"/>
                                </a:cubicBezTo>
                                <a:cubicBezTo>
                                  <a:pt x="25622" y="31909"/>
                                  <a:pt x="27432" y="30671"/>
                                  <a:pt x="29051" y="29051"/>
                                </a:cubicBezTo>
                                <a:close/>
                              </a:path>
                            </a:pathLst>
                          </a:custGeom>
                          <a:solidFill>
                            <a:srgbClr val="00abd7"/>
                          </a:solidFill>
                          <a:ln w="0">
                            <a:noFill/>
                          </a:ln>
                        </wps:spPr>
                        <wps:style>
                          <a:lnRef idx="0"/>
                          <a:fillRef idx="0"/>
                          <a:effectRef idx="0"/>
                          <a:fontRef idx="minor"/>
                        </wps:style>
                        <wps:bodyPr/>
                      </wps:wsp>
                      <wps:wsp>
                        <wps:cNvPr id="117" name="Vrije vorm: vorm 1351765781"/>
                        <wps:cNvSpPr/>
                        <wps:spPr>
                          <a:xfrm>
                            <a:off x="641520" y="15480"/>
                            <a:ext cx="36360" cy="36360"/>
                          </a:xfrm>
                          <a:custGeom>
                            <a:avLst/>
                            <a:gdLst>
                              <a:gd name="textAreaLeft" fmla="*/ 0 w 20520"/>
                              <a:gd name="textAreaRight" fmla="*/ 23040 w 20520"/>
                              <a:gd name="textAreaTop" fmla="*/ 0 h 20520"/>
                              <a:gd name="textAreaBottom" fmla="*/ 23040 h 20520"/>
                            </a:gdLst>
                            <a:ahLst/>
                            <a:rect l="textAreaLeft" t="textAreaTop" r="textAreaRight" b="textAreaBottom"/>
                            <a:pathLst>
                              <a:path w="27241" h="27241">
                                <a:moveTo>
                                  <a:pt x="23241" y="23241"/>
                                </a:moveTo>
                                <a:cubicBezTo>
                                  <a:pt x="24479" y="22003"/>
                                  <a:pt x="25527" y="20479"/>
                                  <a:pt x="26194" y="18860"/>
                                </a:cubicBezTo>
                                <a:cubicBezTo>
                                  <a:pt x="26860" y="17145"/>
                                  <a:pt x="27242" y="15431"/>
                                  <a:pt x="27242" y="13621"/>
                                </a:cubicBezTo>
                                <a:cubicBezTo>
                                  <a:pt x="27242" y="11811"/>
                                  <a:pt x="26860" y="10097"/>
                                  <a:pt x="26194" y="8382"/>
                                </a:cubicBezTo>
                                <a:cubicBezTo>
                                  <a:pt x="25527" y="6667"/>
                                  <a:pt x="24479" y="5239"/>
                                  <a:pt x="23241" y="4000"/>
                                </a:cubicBezTo>
                                <a:cubicBezTo>
                                  <a:pt x="22003" y="2762"/>
                                  <a:pt x="20479" y="1714"/>
                                  <a:pt x="18859" y="1048"/>
                                </a:cubicBezTo>
                                <a:cubicBezTo>
                                  <a:pt x="17240" y="381"/>
                                  <a:pt x="15430" y="0"/>
                                  <a:pt x="13621" y="0"/>
                                </a:cubicBezTo>
                                <a:cubicBezTo>
                                  <a:pt x="11811" y="0"/>
                                  <a:pt x="10096" y="381"/>
                                  <a:pt x="8382" y="1048"/>
                                </a:cubicBezTo>
                                <a:cubicBezTo>
                                  <a:pt x="6667" y="1714"/>
                                  <a:pt x="5239" y="2762"/>
                                  <a:pt x="4000" y="4000"/>
                                </a:cubicBezTo>
                                <a:cubicBezTo>
                                  <a:pt x="2762" y="5239"/>
                                  <a:pt x="1715" y="6763"/>
                                  <a:pt x="1048" y="8382"/>
                                </a:cubicBezTo>
                                <a:cubicBezTo>
                                  <a:pt x="381" y="10097"/>
                                  <a:pt x="0" y="11811"/>
                                  <a:pt x="0" y="13621"/>
                                </a:cubicBezTo>
                                <a:cubicBezTo>
                                  <a:pt x="0" y="15431"/>
                                  <a:pt x="381" y="17145"/>
                                  <a:pt x="1048" y="18860"/>
                                </a:cubicBezTo>
                                <a:cubicBezTo>
                                  <a:pt x="1715" y="20574"/>
                                  <a:pt x="2762" y="22003"/>
                                  <a:pt x="4000" y="23241"/>
                                </a:cubicBezTo>
                                <a:cubicBezTo>
                                  <a:pt x="5239" y="24479"/>
                                  <a:pt x="6763" y="25527"/>
                                  <a:pt x="8382" y="26194"/>
                                </a:cubicBezTo>
                                <a:cubicBezTo>
                                  <a:pt x="10001" y="26861"/>
                                  <a:pt x="11811" y="27242"/>
                                  <a:pt x="13621" y="27242"/>
                                </a:cubicBezTo>
                                <a:cubicBezTo>
                                  <a:pt x="15430" y="27242"/>
                                  <a:pt x="17145" y="26861"/>
                                  <a:pt x="18859" y="26194"/>
                                </a:cubicBezTo>
                                <a:cubicBezTo>
                                  <a:pt x="20574" y="25527"/>
                                  <a:pt x="22003" y="24479"/>
                                  <a:pt x="23241" y="23241"/>
                                </a:cubicBezTo>
                                <a:close/>
                              </a:path>
                            </a:pathLst>
                          </a:custGeom>
                          <a:solidFill>
                            <a:srgbClr val="00abd7"/>
                          </a:solidFill>
                          <a:ln w="0">
                            <a:noFill/>
                          </a:ln>
                        </wps:spPr>
                        <wps:style>
                          <a:lnRef idx="0"/>
                          <a:fillRef idx="0"/>
                          <a:effectRef idx="0"/>
                          <a:fontRef idx="minor"/>
                        </wps:style>
                        <wps:bodyPr/>
                      </wps:wsp>
                      <wps:wsp>
                        <wps:cNvPr id="118" name="Vrije vorm: vorm 1709535668"/>
                        <wps:cNvSpPr/>
                        <wps:spPr>
                          <a:xfrm>
                            <a:off x="322200" y="19800"/>
                            <a:ext cx="25920" cy="25920"/>
                          </a:xfrm>
                          <a:custGeom>
                            <a:avLst/>
                            <a:gdLst>
                              <a:gd name="textAreaLeft" fmla="*/ 0 w 14760"/>
                              <a:gd name="textAreaRight" fmla="*/ 17280 w 14760"/>
                              <a:gd name="textAreaTop" fmla="*/ 0 h 14760"/>
                              <a:gd name="textAreaBottom" fmla="*/ 17280 h 14760"/>
                            </a:gdLst>
                            <a:ahLst/>
                            <a:rect l="textAreaLeft" t="textAreaTop" r="textAreaRight" b="textAreaBottom"/>
                            <a:pathLst>
                              <a:path w="20383" h="20383">
                                <a:moveTo>
                                  <a:pt x="17431" y="17431"/>
                                </a:moveTo>
                                <a:cubicBezTo>
                                  <a:pt x="18383" y="16478"/>
                                  <a:pt x="19145" y="15335"/>
                                  <a:pt x="19621" y="14097"/>
                                </a:cubicBezTo>
                                <a:cubicBezTo>
                                  <a:pt x="20098" y="12859"/>
                                  <a:pt x="20383" y="11525"/>
                                  <a:pt x="20383" y="10192"/>
                                </a:cubicBezTo>
                                <a:cubicBezTo>
                                  <a:pt x="20383" y="8858"/>
                                  <a:pt x="20098" y="7525"/>
                                  <a:pt x="19621" y="6286"/>
                                </a:cubicBezTo>
                                <a:cubicBezTo>
                                  <a:pt x="19145" y="5048"/>
                                  <a:pt x="18383" y="3905"/>
                                  <a:pt x="17431" y="2953"/>
                                </a:cubicBezTo>
                                <a:cubicBezTo>
                                  <a:pt x="16478" y="2000"/>
                                  <a:pt x="15335" y="1238"/>
                                  <a:pt x="14097" y="762"/>
                                </a:cubicBezTo>
                                <a:cubicBezTo>
                                  <a:pt x="12859" y="286"/>
                                  <a:pt x="11525" y="0"/>
                                  <a:pt x="10192" y="0"/>
                                </a:cubicBezTo>
                                <a:cubicBezTo>
                                  <a:pt x="8858" y="0"/>
                                  <a:pt x="7525" y="286"/>
                                  <a:pt x="6286" y="762"/>
                                </a:cubicBezTo>
                                <a:cubicBezTo>
                                  <a:pt x="5048" y="1238"/>
                                  <a:pt x="3905" y="2000"/>
                                  <a:pt x="2953" y="2953"/>
                                </a:cubicBezTo>
                                <a:cubicBezTo>
                                  <a:pt x="2000" y="3905"/>
                                  <a:pt x="1238" y="5048"/>
                                  <a:pt x="762" y="6286"/>
                                </a:cubicBezTo>
                                <a:cubicBezTo>
                                  <a:pt x="286" y="7525"/>
                                  <a:pt x="0" y="8858"/>
                                  <a:pt x="0" y="10192"/>
                                </a:cubicBezTo>
                                <a:cubicBezTo>
                                  <a:pt x="0" y="11525"/>
                                  <a:pt x="286" y="12859"/>
                                  <a:pt x="762" y="14097"/>
                                </a:cubicBezTo>
                                <a:cubicBezTo>
                                  <a:pt x="1238" y="15335"/>
                                  <a:pt x="2000" y="16478"/>
                                  <a:pt x="2953" y="17431"/>
                                </a:cubicBezTo>
                                <a:cubicBezTo>
                                  <a:pt x="3905" y="18383"/>
                                  <a:pt x="5048" y="19145"/>
                                  <a:pt x="6286" y="19622"/>
                                </a:cubicBezTo>
                                <a:cubicBezTo>
                                  <a:pt x="7525" y="20098"/>
                                  <a:pt x="8858" y="20384"/>
                                  <a:pt x="10192" y="20384"/>
                                </a:cubicBezTo>
                                <a:cubicBezTo>
                                  <a:pt x="11525" y="20384"/>
                                  <a:pt x="12859" y="20098"/>
                                  <a:pt x="14097" y="19622"/>
                                </a:cubicBezTo>
                                <a:cubicBezTo>
                                  <a:pt x="15335" y="19145"/>
                                  <a:pt x="16478" y="18383"/>
                                  <a:pt x="17431" y="17431"/>
                                </a:cubicBezTo>
                                <a:close/>
                              </a:path>
                            </a:pathLst>
                          </a:custGeom>
                          <a:solidFill>
                            <a:srgbClr val="00abd7"/>
                          </a:solidFill>
                          <a:ln w="0">
                            <a:noFill/>
                          </a:ln>
                        </wps:spPr>
                        <wps:style>
                          <a:lnRef idx="0"/>
                          <a:fillRef idx="0"/>
                          <a:effectRef idx="0"/>
                          <a:fontRef idx="minor"/>
                        </wps:style>
                        <wps:bodyPr/>
                      </wps:wsp>
                      <wps:wsp>
                        <wps:cNvPr id="119" name="Vrije vorm: vorm 741793722"/>
                        <wps:cNvSpPr/>
                        <wps:spPr>
                          <a:xfrm>
                            <a:off x="0" y="25560"/>
                            <a:ext cx="15120" cy="15120"/>
                          </a:xfrm>
                          <a:custGeom>
                            <a:avLst/>
                            <a:gdLst>
                              <a:gd name="textAreaLeft" fmla="*/ 0 w 8640"/>
                              <a:gd name="textAreaRight" fmla="*/ 11160 w 8640"/>
                              <a:gd name="textAreaTop" fmla="*/ 0 h 8640"/>
                              <a:gd name="textAreaBottom" fmla="*/ 11160 h 8640"/>
                            </a:gdLst>
                            <a:ahLst/>
                            <a:rect l="textAreaLeft" t="textAreaTop" r="textAreaRight" b="textAreaBottom"/>
                            <a:pathLst>
                              <a:path w="13334" h="13335">
                                <a:moveTo>
                                  <a:pt x="11430" y="11430"/>
                                </a:moveTo>
                                <a:cubicBezTo>
                                  <a:pt x="12097" y="10763"/>
                                  <a:pt x="12573" y="10096"/>
                                  <a:pt x="12859" y="9239"/>
                                </a:cubicBezTo>
                                <a:cubicBezTo>
                                  <a:pt x="13240" y="8382"/>
                                  <a:pt x="13335" y="7525"/>
                                  <a:pt x="13335" y="6668"/>
                                </a:cubicBezTo>
                                <a:cubicBezTo>
                                  <a:pt x="13335" y="5810"/>
                                  <a:pt x="13145" y="4858"/>
                                  <a:pt x="12859" y="4096"/>
                                </a:cubicBezTo>
                                <a:cubicBezTo>
                                  <a:pt x="12478" y="3238"/>
                                  <a:pt x="12002" y="2572"/>
                                  <a:pt x="11430" y="1905"/>
                                </a:cubicBezTo>
                                <a:cubicBezTo>
                                  <a:pt x="10763" y="1238"/>
                                  <a:pt x="10097" y="762"/>
                                  <a:pt x="9239" y="476"/>
                                </a:cubicBezTo>
                                <a:cubicBezTo>
                                  <a:pt x="8382" y="190"/>
                                  <a:pt x="7525" y="0"/>
                                  <a:pt x="6668" y="0"/>
                                </a:cubicBezTo>
                                <a:cubicBezTo>
                                  <a:pt x="5810" y="0"/>
                                  <a:pt x="4858" y="190"/>
                                  <a:pt x="4096" y="476"/>
                                </a:cubicBezTo>
                                <a:cubicBezTo>
                                  <a:pt x="3239" y="857"/>
                                  <a:pt x="2572" y="1333"/>
                                  <a:pt x="1905" y="1905"/>
                                </a:cubicBezTo>
                                <a:cubicBezTo>
                                  <a:pt x="1238" y="2572"/>
                                  <a:pt x="762" y="3238"/>
                                  <a:pt x="476" y="4096"/>
                                </a:cubicBezTo>
                                <a:cubicBezTo>
                                  <a:pt x="95" y="4953"/>
                                  <a:pt x="0" y="5810"/>
                                  <a:pt x="0" y="6668"/>
                                </a:cubicBezTo>
                                <a:cubicBezTo>
                                  <a:pt x="0" y="7525"/>
                                  <a:pt x="191" y="8477"/>
                                  <a:pt x="476" y="9239"/>
                                </a:cubicBezTo>
                                <a:cubicBezTo>
                                  <a:pt x="857" y="10096"/>
                                  <a:pt x="1334" y="10763"/>
                                  <a:pt x="1905" y="11430"/>
                                </a:cubicBezTo>
                                <a:cubicBezTo>
                                  <a:pt x="2572" y="12097"/>
                                  <a:pt x="3239" y="12573"/>
                                  <a:pt x="4096" y="12859"/>
                                </a:cubicBezTo>
                                <a:cubicBezTo>
                                  <a:pt x="4953" y="13240"/>
                                  <a:pt x="5810" y="13335"/>
                                  <a:pt x="6668" y="13335"/>
                                </a:cubicBezTo>
                                <a:cubicBezTo>
                                  <a:pt x="7525" y="13335"/>
                                  <a:pt x="8477" y="13145"/>
                                  <a:pt x="9239" y="12859"/>
                                </a:cubicBezTo>
                                <a:cubicBezTo>
                                  <a:pt x="10097" y="12478"/>
                                  <a:pt x="10763" y="12002"/>
                                  <a:pt x="11430" y="11430"/>
                                </a:cubicBezTo>
                                <a:close/>
                              </a:path>
                            </a:pathLst>
                          </a:custGeom>
                          <a:solidFill>
                            <a:srgbClr val="00abd7"/>
                          </a:solidFill>
                          <a:ln w="0">
                            <a:noFill/>
                          </a:ln>
                        </wps:spPr>
                        <wps:style>
                          <a:lnRef idx="0"/>
                          <a:fillRef idx="0"/>
                          <a:effectRef idx="0"/>
                          <a:fontRef idx="minor"/>
                        </wps:style>
                        <wps:bodyPr/>
                      </wps:wsp>
                    </wpg:grpSp>
                    <wps:wsp>
                      <wps:cNvPr id="120" name="Graphic 73"/>
                      <wps:cNvSpPr/>
                      <wps:spPr>
                        <a:xfrm>
                          <a:off x="0" y="2006640"/>
                          <a:ext cx="3996000" cy="7200360"/>
                        </a:xfrm>
                        <a:custGeom>
                          <a:avLst/>
                          <a:gdLst>
                            <a:gd name="textAreaLeft" fmla="*/ 0 w 2265480"/>
                            <a:gd name="textAreaRight" fmla="*/ 2268000 w 2265480"/>
                            <a:gd name="textAreaTop" fmla="*/ 0 h 4082040"/>
                            <a:gd name="textAreaBottom" fmla="*/ 4084560 h 4082040"/>
                          </a:gdLst>
                          <a:ahLst/>
                          <a:rect l="textAreaLeft" t="textAreaTop" r="textAreaRight" b="textAreaBottom"/>
                          <a:pathLst>
                            <a:path w="2997041" h="5399912">
                              <a:moveTo>
                                <a:pt x="2997041" y="2699957"/>
                              </a:moveTo>
                              <a:cubicBezTo>
                                <a:pt x="2997041" y="1208818"/>
                                <a:pt x="1788128" y="0"/>
                                <a:pt x="296990" y="0"/>
                              </a:cubicBezTo>
                              <a:cubicBezTo>
                                <a:pt x="196596" y="0"/>
                                <a:pt x="97536" y="5620"/>
                                <a:pt x="0" y="16288"/>
                              </a:cubicBezTo>
                              <a:lnTo>
                                <a:pt x="0" y="5383626"/>
                              </a:lnTo>
                              <a:cubicBezTo>
                                <a:pt x="97536" y="5394294"/>
                                <a:pt x="196596" y="5399913"/>
                                <a:pt x="296990" y="5399913"/>
                              </a:cubicBezTo>
                              <a:cubicBezTo>
                                <a:pt x="1788128" y="5399913"/>
                                <a:pt x="2996946" y="4191095"/>
                                <a:pt x="2996946" y="2699957"/>
                              </a:cubicBezTo>
                            </a:path>
                          </a:pathLst>
                        </a:custGeom>
                        <a:solidFill>
                          <a:schemeClr val="accent3"/>
                        </a:solidFill>
                        <a:ln w="0">
                          <a:noFill/>
                        </a:ln>
                      </wps:spPr>
                      <wps:style>
                        <a:lnRef idx="0"/>
                        <a:fillRef idx="0"/>
                        <a:effectRef idx="0"/>
                        <a:fontRef idx="minor"/>
                      </wps:style>
                      <wps:bodyPr/>
                    </wps:wsp>
                    <wps:wsp>
                      <wps:cNvPr id="121" name="Graphic 89"/>
                      <wps:cNvSpPr/>
                      <wps:spPr>
                        <a:xfrm>
                          <a:off x="5598720" y="5415120"/>
                          <a:ext cx="1960920" cy="4495680"/>
                        </a:xfrm>
                        <a:custGeom>
                          <a:avLst/>
                          <a:gdLst>
                            <a:gd name="textAreaLeft" fmla="*/ 0 w 1111680"/>
                            <a:gd name="textAreaRight" fmla="*/ 1114200 w 1111680"/>
                            <a:gd name="textAreaTop" fmla="*/ 0 h 2548800"/>
                            <a:gd name="textAreaBottom" fmla="*/ 2551320 h 2548800"/>
                          </a:gdLst>
                          <a:ahLst/>
                          <a:rect l="textAreaLeft" t="textAreaTop" r="textAreaRight" b="textAreaBottom"/>
                          <a:pathLst>
                            <a:path w="1469136" h="3363277">
                              <a:moveTo>
                                <a:pt x="0" y="1681639"/>
                              </a:moveTo>
                              <a:cubicBezTo>
                                <a:pt x="0" y="2540127"/>
                                <a:pt x="640747" y="3251645"/>
                                <a:pt x="1469136" y="3363278"/>
                              </a:cubicBezTo>
                              <a:lnTo>
                                <a:pt x="1469136" y="3276695"/>
                              </a:lnTo>
                              <a:cubicBezTo>
                                <a:pt x="688181" y="3165729"/>
                                <a:pt x="85725" y="2492788"/>
                                <a:pt x="85725" y="1681639"/>
                              </a:cubicBezTo>
                              <a:cubicBezTo>
                                <a:pt x="85725" y="870490"/>
                                <a:pt x="688181" y="197644"/>
                                <a:pt x="1469136" y="86582"/>
                              </a:cubicBezTo>
                              <a:lnTo>
                                <a:pt x="1469136" y="0"/>
                              </a:lnTo>
                              <a:cubicBezTo>
                                <a:pt x="640747" y="111728"/>
                                <a:pt x="0" y="823246"/>
                                <a:pt x="0" y="1681639"/>
                              </a:cubicBezTo>
                              <a:close/>
                            </a:path>
                          </a:pathLst>
                        </a:custGeom>
                        <a:solidFill>
                          <a:schemeClr val="accent1"/>
                        </a:solidFill>
                        <a:ln w="0">
                          <a:noFill/>
                        </a:ln>
                      </wps:spPr>
                      <wps:style>
                        <a:lnRef idx="0"/>
                        <a:fillRef idx="0"/>
                        <a:effectRef idx="0"/>
                        <a:fontRef idx="minor"/>
                      </wps:style>
                      <wps:bodyPr/>
                    </wps:wsp>
                    <wps:wsp>
                      <wps:cNvPr id="122" name="Graphic 94"/>
                      <wps:cNvSpPr/>
                      <wps:spPr>
                        <a:xfrm>
                          <a:off x="3708360" y="10005120"/>
                          <a:ext cx="1440360" cy="715680"/>
                        </a:xfrm>
                        <a:custGeom>
                          <a:avLst/>
                          <a:gdLst>
                            <a:gd name="textAreaLeft" fmla="*/ 0 w 816480"/>
                            <a:gd name="textAreaRight" fmla="*/ 819000 w 816480"/>
                            <a:gd name="textAreaTop" fmla="*/ 0 h 405720"/>
                            <a:gd name="textAreaBottom" fmla="*/ 408240 h 405720"/>
                          </a:gdLst>
                          <a:ahLst/>
                          <a:rect l="textAreaLeft" t="textAreaTop" r="textAreaRight" b="textAreaBottom"/>
                          <a:pathLst>
                            <a:path w="1060989" h="530447">
                              <a:moveTo>
                                <a:pt x="1060990" y="530447"/>
                              </a:moveTo>
                              <a:cubicBezTo>
                                <a:pt x="1060990" y="237554"/>
                                <a:pt x="823436" y="0"/>
                                <a:pt x="530447" y="0"/>
                              </a:cubicBezTo>
                              <a:cubicBezTo>
                                <a:pt x="237458" y="0"/>
                                <a:pt x="0" y="237554"/>
                                <a:pt x="0" y="530447"/>
                              </a:cubicBezTo>
                            </a:path>
                          </a:pathLst>
                        </a:custGeom>
                        <a:noFill/>
                        <a:ln w="19050">
                          <a:solidFill>
                            <a:srgbClr val="e63429"/>
                          </a:solidFill>
                          <a:miter/>
                        </a:ln>
                      </wps:spPr>
                      <wps:style>
                        <a:lnRef idx="0"/>
                        <a:fillRef idx="0"/>
                        <a:effectRef idx="0"/>
                        <a:fontRef idx="minor"/>
                      </wps:style>
                      <wps:bodyPr/>
                    </wps:wsp>
                  </wpg:wgp>
                </a:graphicData>
              </a:graphic>
            </wp:anchor>
          </w:drawing>
        </mc:Choice>
        <mc:Fallback>
          <w:pict>
            <v:group id="shape_0" alt="Groep 6" style="position:absolute;margin-left:-57.45pt;margin-top:-2.25pt;width:595.25pt;height:844.15pt" coordorigin="-1149,-45" coordsize="11905,16883">
              <v:group id="shape_0" style="position:absolute;left:7228;top:855;width:2642;height:653"/>
              <v:group id="shape_0" style="position:absolute;left:7248;top:2055;width:2638;height:3189"/>
            </v:group>
          </w:pict>
        </mc:Fallback>
      </mc:AlternateContent>
      <mc:AlternateContent>
        <mc:Choice Requires="wps">
          <w:drawing>
            <wp:anchor behindDoc="1" distT="0" distB="0" distL="114300" distR="114300" simplePos="0" locked="0" layoutInCell="0" allowOverlap="1" relativeHeight="108" wp14:anchorId="312D4C7D">
              <wp:simplePos x="0" y="0"/>
              <wp:positionH relativeFrom="page">
                <wp:align>right</wp:align>
              </wp:positionH>
              <wp:positionV relativeFrom="paragraph">
                <wp:posOffset>702945</wp:posOffset>
              </wp:positionV>
              <wp:extent cx="7546340" cy="3382010"/>
              <wp:effectExtent l="0" t="0" r="0" b="0"/>
              <wp:wrapSquare wrapText="bothSides"/>
              <wp:docPr id="123" name="Rechthoek 8"/>
              <a:graphic xmlns:a="http://schemas.openxmlformats.org/drawingml/2006/main">
                <a:graphicData uri="http://schemas.microsoft.com/office/word/2010/wordprocessingShape">
                  <wps:wsp>
                    <wps:cNvSpPr/>
                    <wps:spPr>
                      <a:xfrm>
                        <a:off x="0" y="0"/>
                        <a:ext cx="7546320" cy="3381840"/>
                      </a:xfrm>
                      <a:prstGeom prst="rect">
                        <a:avLst/>
                      </a:prstGeom>
                      <a:noFill/>
                      <a:ln>
                        <a:no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hthoek 8" path="m0,0l-2147483645,0l-2147483645,-2147483646l0,-2147483646xe" stroked="f" o:allowincell="f" style="position:absolute;margin-left:-7.95pt;margin-top:55.35pt;width:594.15pt;height:266.25pt;mso-wrap-style:none;v-text-anchor:middle;mso-position-horizontal:right;mso-position-horizontal-relative:page" wp14:anchorId="312D4C7D">
              <v:fill o:detectmouseclick="t" on="false"/>
              <v:stroke color="#3465a4" weight="12600" joinstyle="miter" endcap="flat"/>
              <w10:wrap type="squar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57" w:hanging="357"/>
      </w:pPr>
      <w:rPr>
        <w:rFonts w:ascii="Symbol" w:hAnsi="Symbol" w:cs="Symbol" w:hint="default"/>
        <w:color w:themeColor="accent2" w:val="ED3024"/>
      </w:rPr>
    </w:lvl>
    <w:lvl w:ilvl="1">
      <w:start w:val="1"/>
      <w:numFmt w:val="bullet"/>
      <w:lvlText w:val="-"/>
      <w:lvlJc w:val="left"/>
      <w:pPr>
        <w:tabs>
          <w:tab w:val="num" w:pos="0"/>
        </w:tabs>
        <w:ind w:left="714" w:hanging="357"/>
      </w:pPr>
      <w:rPr>
        <w:rFonts w:ascii="Open Sans" w:hAnsi="Open Sans" w:cs="Open Sans" w:hint="default"/>
        <w:color w:themeColor="accent1" w:val="00ACD9"/>
      </w:rPr>
    </w:lvl>
    <w:lvl w:ilvl="2">
      <w:start w:val="1"/>
      <w:numFmt w:val="bullet"/>
      <w:lvlText w:val="-"/>
      <w:lvlJc w:val="left"/>
      <w:pPr>
        <w:tabs>
          <w:tab w:val="num" w:pos="0"/>
        </w:tabs>
        <w:ind w:left="1071" w:hanging="357"/>
      </w:pPr>
      <w:rPr>
        <w:rFonts w:ascii="Open Sans" w:hAnsi="Open Sans" w:cs="Open Sans" w:hint="default"/>
        <w:color w:themeColor="accent1" w:val="00ACD9"/>
      </w:rPr>
    </w:lvl>
    <w:lvl w:ilvl="3">
      <w:start w:val="1"/>
      <w:numFmt w:val="bullet"/>
      <w:lvlText w:val="-"/>
      <w:lvlJc w:val="left"/>
      <w:pPr>
        <w:tabs>
          <w:tab w:val="num" w:pos="0"/>
        </w:tabs>
        <w:ind w:left="1428" w:hanging="357"/>
      </w:pPr>
      <w:rPr>
        <w:rFonts w:ascii="Open Sans" w:hAnsi="Open Sans" w:cs="Open Sans" w:hint="default"/>
        <w:color w:themeColor="accent1" w:val="00ACD9"/>
      </w:rPr>
    </w:lvl>
    <w:lvl w:ilvl="4">
      <w:start w:val="1"/>
      <w:numFmt w:val="bullet"/>
      <w:lvlText w:val="-"/>
      <w:lvlJc w:val="left"/>
      <w:pPr>
        <w:tabs>
          <w:tab w:val="num" w:pos="0"/>
        </w:tabs>
        <w:ind w:left="1785" w:hanging="357"/>
      </w:pPr>
      <w:rPr>
        <w:rFonts w:ascii="Open Sans" w:hAnsi="Open Sans" w:cs="Open Sans" w:hint="default"/>
        <w:color w:themeColor="accent1" w:val="00ACD9"/>
      </w:rPr>
    </w:lvl>
    <w:lvl w:ilvl="5">
      <w:start w:val="1"/>
      <w:numFmt w:val="bullet"/>
      <w:lvlText w:val=""/>
      <w:lvlJc w:val="left"/>
      <w:pPr>
        <w:tabs>
          <w:tab w:val="num" w:pos="0"/>
        </w:tabs>
        <w:ind w:left="2142" w:hanging="357"/>
      </w:pPr>
      <w:rPr>
        <w:rFonts w:ascii="Wingdings" w:hAnsi="Wingdings" w:cs="Wingdings" w:hint="default"/>
      </w:rPr>
    </w:lvl>
    <w:lvl w:ilvl="6">
      <w:start w:val="1"/>
      <w:numFmt w:val="bullet"/>
      <w:lvlText w:val=""/>
      <w:lvlJc w:val="left"/>
      <w:pPr>
        <w:tabs>
          <w:tab w:val="num" w:pos="0"/>
        </w:tabs>
        <w:ind w:left="2499" w:hanging="357"/>
      </w:pPr>
      <w:rPr>
        <w:rFonts w:ascii="Symbol" w:hAnsi="Symbol" w:cs="Symbol" w:hint="default"/>
      </w:rPr>
    </w:lvl>
    <w:lvl w:ilvl="7">
      <w:start w:val="1"/>
      <w:numFmt w:val="bullet"/>
      <w:lvlText w:val="o"/>
      <w:lvlJc w:val="left"/>
      <w:pPr>
        <w:tabs>
          <w:tab w:val="num" w:pos="0"/>
        </w:tabs>
        <w:ind w:left="2856" w:hanging="357"/>
      </w:pPr>
      <w:rPr>
        <w:rFonts w:ascii="Courier New" w:hAnsi="Courier New" w:cs="Courier New" w:hint="default"/>
      </w:rPr>
    </w:lvl>
    <w:lvl w:ilvl="8">
      <w:start w:val="1"/>
      <w:numFmt w:val="bullet"/>
      <w:lvlText w:val=""/>
      <w:lvlJc w:val="left"/>
      <w:pPr>
        <w:tabs>
          <w:tab w:val="num" w:pos="0"/>
        </w:tabs>
        <w:ind w:left="3213" w:hanging="357"/>
      </w:pPr>
      <w:rPr>
        <w:rFonts w:ascii="Wingdings" w:hAnsi="Wingdings" w:cs="Wingdings" w:hint="default"/>
      </w:rPr>
    </w:lvl>
  </w:abstractNum>
  <w:abstractNum w:abstractNumId="2">
    <w:lvl w:ilvl="0">
      <w:start w:val="1"/>
      <w:numFmt w:val="bullet"/>
      <w:lvlText w:val=""/>
      <w:lvlJc w:val="left"/>
      <w:pPr>
        <w:tabs>
          <w:tab w:val="num" w:pos="0"/>
        </w:tabs>
        <w:ind w:left="5256" w:hanging="360"/>
      </w:pPr>
      <w:rPr>
        <w:rFonts w:ascii="Symbol" w:hAnsi="Symbol" w:cs="Symbol" w:hint="default"/>
      </w:rPr>
    </w:lvl>
    <w:lvl w:ilvl="1">
      <w:start w:val="1"/>
      <w:numFmt w:val="bullet"/>
      <w:lvlText w:val="o"/>
      <w:lvlJc w:val="left"/>
      <w:pPr>
        <w:tabs>
          <w:tab w:val="num" w:pos="0"/>
        </w:tabs>
        <w:ind w:left="5976" w:hanging="360"/>
      </w:pPr>
      <w:rPr>
        <w:rFonts w:ascii="Courier New" w:hAnsi="Courier New" w:cs="Courier New" w:hint="default"/>
      </w:rPr>
    </w:lvl>
    <w:lvl w:ilvl="2">
      <w:start w:val="1"/>
      <w:numFmt w:val="bullet"/>
      <w:lvlText w:val=""/>
      <w:lvlJc w:val="left"/>
      <w:pPr>
        <w:tabs>
          <w:tab w:val="num" w:pos="0"/>
        </w:tabs>
        <w:ind w:left="6696" w:hanging="360"/>
      </w:pPr>
      <w:rPr>
        <w:rFonts w:ascii="Wingdings" w:hAnsi="Wingdings" w:cs="Wingdings" w:hint="default"/>
      </w:rPr>
    </w:lvl>
    <w:lvl w:ilvl="3">
      <w:start w:val="1"/>
      <w:numFmt w:val="bullet"/>
      <w:lvlText w:val=""/>
      <w:lvlJc w:val="left"/>
      <w:pPr>
        <w:tabs>
          <w:tab w:val="num" w:pos="0"/>
        </w:tabs>
        <w:ind w:left="7416" w:hanging="360"/>
      </w:pPr>
      <w:rPr>
        <w:rFonts w:ascii="Symbol" w:hAnsi="Symbol" w:cs="Symbol" w:hint="default"/>
      </w:rPr>
    </w:lvl>
    <w:lvl w:ilvl="4">
      <w:start w:val="1"/>
      <w:numFmt w:val="bullet"/>
      <w:lvlText w:val="o"/>
      <w:lvlJc w:val="left"/>
      <w:pPr>
        <w:tabs>
          <w:tab w:val="num" w:pos="0"/>
        </w:tabs>
        <w:ind w:left="8136" w:hanging="360"/>
      </w:pPr>
      <w:rPr>
        <w:rFonts w:ascii="Courier New" w:hAnsi="Courier New" w:cs="Courier New" w:hint="default"/>
      </w:rPr>
    </w:lvl>
    <w:lvl w:ilvl="5">
      <w:start w:val="1"/>
      <w:numFmt w:val="bullet"/>
      <w:lvlText w:val=""/>
      <w:lvlJc w:val="left"/>
      <w:pPr>
        <w:tabs>
          <w:tab w:val="num" w:pos="0"/>
        </w:tabs>
        <w:ind w:left="8856" w:hanging="360"/>
      </w:pPr>
      <w:rPr>
        <w:rFonts w:ascii="Wingdings" w:hAnsi="Wingdings" w:cs="Wingdings" w:hint="default"/>
      </w:rPr>
    </w:lvl>
    <w:lvl w:ilvl="6">
      <w:start w:val="1"/>
      <w:numFmt w:val="bullet"/>
      <w:lvlText w:val=""/>
      <w:lvlJc w:val="left"/>
      <w:pPr>
        <w:tabs>
          <w:tab w:val="num" w:pos="0"/>
        </w:tabs>
        <w:ind w:left="9576" w:hanging="360"/>
      </w:pPr>
      <w:rPr>
        <w:rFonts w:ascii="Symbol" w:hAnsi="Symbol" w:cs="Symbol" w:hint="default"/>
      </w:rPr>
    </w:lvl>
    <w:lvl w:ilvl="7">
      <w:start w:val="1"/>
      <w:numFmt w:val="bullet"/>
      <w:lvlText w:val="o"/>
      <w:lvlJc w:val="left"/>
      <w:pPr>
        <w:tabs>
          <w:tab w:val="num" w:pos="0"/>
        </w:tabs>
        <w:ind w:left="10296" w:hanging="360"/>
      </w:pPr>
      <w:rPr>
        <w:rFonts w:ascii="Courier New" w:hAnsi="Courier New" w:cs="Courier New" w:hint="default"/>
      </w:rPr>
    </w:lvl>
    <w:lvl w:ilvl="8">
      <w:start w:val="1"/>
      <w:numFmt w:val="bullet"/>
      <w:lvlText w:val=""/>
      <w:lvlJc w:val="left"/>
      <w:pPr>
        <w:tabs>
          <w:tab w:val="num" w:pos="0"/>
        </w:tabs>
        <w:ind w:left="11016"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trackRevisions/>
  <w:defaultTabStop w:val="708"/>
  <w:autoHyphenation w:val="true"/>
  <w:footnotePr>
    <w:numFmt w:val="decimal"/>
    <w:footnote w:id="0"/>
    <w:footnote w:id="1"/>
  </w:footnotePr>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nl-N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3e04"/>
    <w:pPr>
      <w:widowControl/>
      <w:suppressAutoHyphens w:val="true"/>
      <w:bidi w:val="0"/>
      <w:spacing w:lineRule="auto" w:line="288" w:before="0" w:after="0"/>
      <w:jc w:val="left"/>
    </w:pPr>
    <w:rPr>
      <w:rFonts w:ascii="Open Sans" w:hAnsi="Open Sans" w:eastAsia="Calibri" w:cs=""/>
      <w:color w:val="000000"/>
      <w:kern w:val="2"/>
      <w:sz w:val="20"/>
      <w:szCs w:val="22"/>
      <w:lang w:val="nl-NL" w:eastAsia="en-US" w:bidi="ar-SA"/>
    </w:rPr>
  </w:style>
  <w:style w:type="paragraph" w:styleId="Heading1">
    <w:name w:val="Heading 1"/>
    <w:next w:val="Normal"/>
    <w:link w:val="Heading1Char"/>
    <w:uiPriority w:val="9"/>
    <w:qFormat/>
    <w:rsid w:val="006e6c17"/>
    <w:pPr>
      <w:keepNext w:val="true"/>
      <w:pageBreakBefore/>
      <w:widowControl/>
      <w:suppressAutoHyphens w:val="true"/>
      <w:bidi w:val="0"/>
      <w:spacing w:lineRule="auto" w:line="240" w:before="0" w:after="240"/>
      <w:jc w:val="left"/>
      <w:outlineLvl w:val="0"/>
    </w:pPr>
    <w:rPr>
      <w:rFonts w:ascii="Glegoo" w:hAnsi="Glegoo" w:eastAsia="Calibri" w:cs="Glegoo"/>
      <w:b/>
      <w:bCs/>
      <w:color w:themeColor="accent2" w:val="ED3024"/>
      <w:kern w:val="2"/>
      <w:sz w:val="50"/>
      <w:szCs w:val="50"/>
      <w:lang w:val="nl-NL" w:eastAsia="en-US" w:bidi="ar-SA"/>
    </w:rPr>
  </w:style>
  <w:style w:type="paragraph" w:styleId="Heading2">
    <w:name w:val="Heading 2"/>
    <w:next w:val="Normal"/>
    <w:link w:val="Heading2Char"/>
    <w:uiPriority w:val="9"/>
    <w:unhideWhenUsed/>
    <w:qFormat/>
    <w:rsid w:val="0094617c"/>
    <w:pPr>
      <w:keepNext w:val="true"/>
      <w:widowControl/>
      <w:suppressAutoHyphens w:val="true"/>
      <w:bidi w:val="0"/>
      <w:spacing w:lineRule="auto" w:line="288" w:before="480" w:after="160"/>
      <w:jc w:val="left"/>
      <w:outlineLvl w:val="1"/>
    </w:pPr>
    <w:rPr>
      <w:rFonts w:ascii="Glegoo" w:hAnsi="Glegoo" w:eastAsia="Calibri" w:cs=""/>
      <w:b/>
      <w:color w:themeColor="text2" w:val="003A49"/>
      <w:kern w:val="2"/>
      <w:sz w:val="22"/>
      <w:szCs w:val="24"/>
      <w:lang w:val="nl-NL" w:eastAsia="en-US" w:bidi="ar-SA"/>
    </w:rPr>
  </w:style>
  <w:style w:type="paragraph" w:styleId="Heading3">
    <w:name w:val="Heading 3"/>
    <w:next w:val="Normal"/>
    <w:link w:val="Heading3Char"/>
    <w:uiPriority w:val="9"/>
    <w:unhideWhenUsed/>
    <w:qFormat/>
    <w:rsid w:val="008975e7"/>
    <w:pPr>
      <w:keepNext w:val="true"/>
      <w:widowControl/>
      <w:suppressAutoHyphens w:val="true"/>
      <w:bidi w:val="0"/>
      <w:spacing w:lineRule="auto" w:line="240" w:before="320" w:after="0"/>
      <w:jc w:val="left"/>
      <w:outlineLvl w:val="2"/>
    </w:pPr>
    <w:rPr>
      <w:rFonts w:ascii="Glegoo" w:hAnsi="Glegoo" w:eastAsia="Calibri" w:cs=""/>
      <w:color w:themeColor="text2" w:val="003A49"/>
      <w:kern w:val="2"/>
      <w:sz w:val="22"/>
      <w:szCs w:val="18"/>
      <w:lang w:val="nl-NL" w:eastAsia="en-US" w:bidi="ar-SA"/>
    </w:rPr>
  </w:style>
  <w:style w:type="paragraph" w:styleId="Heading4">
    <w:name w:val="Heading 4"/>
    <w:basedOn w:val="Normal"/>
    <w:next w:val="Normal"/>
    <w:link w:val="Heading4Char"/>
    <w:uiPriority w:val="9"/>
    <w:unhideWhenUsed/>
    <w:qFormat/>
    <w:rsid w:val="00943a3c"/>
    <w:pPr>
      <w:keepNext w:val="true"/>
      <w:spacing w:before="320" w:after="0"/>
      <w:outlineLvl w:val="3"/>
    </w:pPr>
    <w:rPr>
      <w:b/>
      <w:bCs/>
      <w:color w:themeColor="text2" w:val="003A49"/>
    </w:rPr>
  </w:style>
  <w:style w:type="paragraph" w:styleId="Heading5">
    <w:name w:val="Heading 5"/>
    <w:basedOn w:val="Normal"/>
    <w:next w:val="Normal"/>
    <w:link w:val="Heading5Char"/>
    <w:uiPriority w:val="9"/>
    <w:unhideWhenUsed/>
    <w:qFormat/>
    <w:rsid w:val="002d1e3b"/>
    <w:pPr>
      <w:keepNext w:val="true"/>
      <w:keepLines/>
      <w:spacing w:before="40" w:after="0"/>
      <w:outlineLvl w:val="4"/>
    </w:pPr>
    <w:rPr>
      <w:rFonts w:ascii="Calibri Light" w:hAnsi="Calibri Light" w:eastAsia="" w:cs="" w:asciiTheme="majorHAnsi" w:cstheme="majorBidi" w:eastAsiaTheme="majorEastAsia" w:hAnsiTheme="majorHAnsi"/>
      <w:color w:themeColor="text2" w:val="003A49"/>
    </w:rPr>
  </w:style>
  <w:style w:type="paragraph" w:styleId="Heading6">
    <w:name w:val="Heading 6"/>
    <w:basedOn w:val="Normal"/>
    <w:next w:val="Normal"/>
    <w:link w:val="Heading6Char"/>
    <w:uiPriority w:val="9"/>
    <w:semiHidden/>
    <w:unhideWhenUsed/>
    <w:qFormat/>
    <w:rsid w:val="003a3267"/>
    <w:pPr>
      <w:keepNext w:val="true"/>
      <w:keepLines/>
      <w:spacing w:before="40" w:after="0"/>
      <w:outlineLvl w:val="5"/>
    </w:pPr>
    <w:rPr>
      <w:rFonts w:ascii="Calibri Light" w:hAnsi="Calibri Light" w:eastAsia="" w:cs="" w:asciiTheme="majorHAnsi" w:cstheme="majorBidi" w:eastAsiaTheme="majorEastAsia" w:hAnsiTheme="majorHAnsi"/>
      <w:i/>
      <w:color w:val="auto"/>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5f573c"/>
    <w:rPr/>
  </w:style>
  <w:style w:type="character" w:styleId="FooterChar" w:customStyle="1">
    <w:name w:val="Footer Char"/>
    <w:basedOn w:val="DefaultParagraphFont"/>
    <w:uiPriority w:val="99"/>
    <w:qFormat/>
    <w:rsid w:val="00347e1d"/>
    <w:rPr>
      <w:rFonts w:ascii="Open Sans" w:hAnsi="Open Sans"/>
      <w:color w:val="231F20"/>
      <w:w w:val="105"/>
      <w:sz w:val="14"/>
    </w:rPr>
  </w:style>
  <w:style w:type="character" w:styleId="InternetLink">
    <w:name w:val="Internet Link"/>
    <w:basedOn w:val="DefaultParagraphFont"/>
    <w:uiPriority w:val="99"/>
    <w:unhideWhenUsed/>
    <w:qFormat/>
    <w:rsid w:val="003a3267"/>
    <w:rPr>
      <w:color w:themeColor="accent1" w:val="00ACD9"/>
      <w:u w:val="single"/>
    </w:rPr>
  </w:style>
  <w:style w:type="character" w:styleId="PlaceholderText">
    <w:name w:val="Placeholder Text"/>
    <w:basedOn w:val="DefaultParagraphFont"/>
    <w:uiPriority w:val="99"/>
    <w:semiHidden/>
    <w:qFormat/>
    <w:rsid w:val="0055244b"/>
    <w:rPr>
      <w:color w:val="666666"/>
    </w:rPr>
  </w:style>
  <w:style w:type="character" w:styleId="Heading1Char" w:customStyle="1">
    <w:name w:val="Heading 1 Char"/>
    <w:basedOn w:val="DefaultParagraphFont"/>
    <w:uiPriority w:val="9"/>
    <w:qFormat/>
    <w:rsid w:val="006e6c17"/>
    <w:rPr>
      <w:rFonts w:ascii="Glegoo" w:hAnsi="Glegoo" w:cs="Glegoo"/>
      <w:b/>
      <w:bCs/>
      <w:color w:themeColor="accent2" w:val="ED3024"/>
      <w:sz w:val="50"/>
      <w:szCs w:val="50"/>
    </w:rPr>
  </w:style>
  <w:style w:type="character" w:styleId="Heading2Char" w:customStyle="1">
    <w:name w:val="Heading 2 Char"/>
    <w:basedOn w:val="DefaultParagraphFont"/>
    <w:uiPriority w:val="9"/>
    <w:qFormat/>
    <w:rsid w:val="0094617c"/>
    <w:rPr>
      <w:rFonts w:ascii="Glegoo" w:hAnsi="Glegoo"/>
      <w:b/>
      <w:color w:themeColor="text2" w:val="003A49"/>
      <w:szCs w:val="24"/>
    </w:rPr>
  </w:style>
  <w:style w:type="character" w:styleId="Heading3Char" w:customStyle="1">
    <w:name w:val="Heading 3 Char"/>
    <w:basedOn w:val="DefaultParagraphFont"/>
    <w:uiPriority w:val="9"/>
    <w:qFormat/>
    <w:rsid w:val="008975e7"/>
    <w:rPr>
      <w:rFonts w:ascii="Glegoo" w:hAnsi="Glegoo"/>
      <w:color w:themeColor="text2" w:val="003A49"/>
      <w:szCs w:val="18"/>
    </w:rPr>
  </w:style>
  <w:style w:type="character" w:styleId="Heading4Char" w:customStyle="1">
    <w:name w:val="Heading 4 Char"/>
    <w:basedOn w:val="DefaultParagraphFont"/>
    <w:uiPriority w:val="9"/>
    <w:qFormat/>
    <w:rsid w:val="00943a3c"/>
    <w:rPr>
      <w:rFonts w:ascii="Open Sans" w:hAnsi="Open Sans"/>
      <w:b/>
      <w:bCs/>
      <w:color w:themeColor="text2" w:val="003A49"/>
      <w:sz w:val="18"/>
    </w:rPr>
  </w:style>
  <w:style w:type="character" w:styleId="Heading5Char" w:customStyle="1">
    <w:name w:val="Heading 5 Char"/>
    <w:basedOn w:val="DefaultParagraphFont"/>
    <w:uiPriority w:val="9"/>
    <w:qFormat/>
    <w:rsid w:val="002d1e3b"/>
    <w:rPr>
      <w:rFonts w:ascii="Calibri Light" w:hAnsi="Calibri Light" w:eastAsia="" w:cs="" w:asciiTheme="majorHAnsi" w:cstheme="majorBidi" w:eastAsiaTheme="majorEastAsia" w:hAnsiTheme="majorHAnsi"/>
      <w:color w:themeColor="text2" w:val="003A49"/>
      <w:sz w:val="18"/>
    </w:rPr>
  </w:style>
  <w:style w:type="character" w:styleId="Heading6Char" w:customStyle="1">
    <w:name w:val="Heading 6 Char"/>
    <w:basedOn w:val="DefaultParagraphFont"/>
    <w:uiPriority w:val="9"/>
    <w:semiHidden/>
    <w:qFormat/>
    <w:rsid w:val="003a3267"/>
    <w:rPr>
      <w:rFonts w:ascii="Calibri Light" w:hAnsi="Calibri Light" w:eastAsia="" w:cs="" w:asciiTheme="majorHAnsi" w:cstheme="majorBidi" w:eastAsiaTheme="majorEastAsia" w:hAnsiTheme="majorHAnsi"/>
      <w:i/>
      <w:sz w:val="18"/>
    </w:rPr>
  </w:style>
  <w:style w:type="character" w:styleId="FootnoteTextChar" w:customStyle="1">
    <w:name w:val="Footnote Text Char"/>
    <w:basedOn w:val="DefaultParagraphFont"/>
    <w:uiPriority w:val="99"/>
    <w:qFormat/>
    <w:rsid w:val="00527ece"/>
    <w:rPr>
      <w:rFonts w:ascii="Open Sans" w:hAnsi="Open Sans"/>
      <w:color w:val="231F20"/>
      <w:w w:val="105"/>
      <w:sz w:val="14"/>
    </w:rPr>
  </w:style>
  <w:style w:type="character" w:styleId="FootnoteCharacters">
    <w:name w:val="Footnote Characters"/>
    <w:uiPriority w:val="99"/>
    <w:semiHidden/>
    <w:unhideWhenUsed/>
    <w:qFormat/>
    <w:rsid w:val="00347e1d"/>
    <w:rPr>
      <w:vertAlign w:val="superscript"/>
    </w:rPr>
  </w:style>
  <w:style w:type="character" w:styleId="Voetnoottekens">
    <w:name w:val="Voetnoottekens"/>
    <w:qFormat/>
    <w:rPr>
      <w:vertAlign w:val="superscript"/>
    </w:rPr>
  </w:style>
  <w:style w:type="character" w:styleId="FootnoteReference">
    <w:name w:val="Footnote Reference"/>
    <w:rPr>
      <w:vertAlign w:val="superscript"/>
    </w:rPr>
  </w:style>
  <w:style w:type="character" w:styleId="oypena" w:customStyle="1">
    <w:name w:val="oypena"/>
    <w:basedOn w:val="DefaultParagraphFont"/>
    <w:qFormat/>
    <w:rsid w:val="00d93d41"/>
    <w:rPr/>
  </w:style>
  <w:style w:type="character" w:styleId="FollowedHyperlink">
    <w:name w:val="FollowedHyperlink"/>
    <w:basedOn w:val="DefaultParagraphFont"/>
    <w:uiPriority w:val="99"/>
    <w:semiHidden/>
    <w:unhideWhenUsed/>
    <w:rsid w:val="005878e1"/>
    <w:rPr>
      <w:color w:themeColor="followedHyperlink" w:val="ED3024"/>
      <w:u w:val="single"/>
    </w:rPr>
  </w:style>
  <w:style w:type="character" w:styleId="UnresolvedMention">
    <w:name w:val="Unresolved Mention"/>
    <w:basedOn w:val="DefaultParagraphFont"/>
    <w:uiPriority w:val="99"/>
    <w:semiHidden/>
    <w:unhideWhenUsed/>
    <w:qFormat/>
    <w:rsid w:val="00345d54"/>
    <w:rPr>
      <w:color w:val="605E5C"/>
      <w:shd w:fill="E1DFDD" w:val="clear"/>
    </w:rPr>
  </w:style>
  <w:style w:type="character" w:styleId="InternetLink1" w:customStyle="1">
    <w:name w:val="Internet Link1"/>
    <w:basedOn w:val="DefaultParagraphFont"/>
    <w:uiPriority w:val="99"/>
    <w:unhideWhenUsed/>
    <w:qFormat/>
    <w:rsid w:val="00520a2f"/>
    <w:rPr>
      <w:color w:themeColor="hyperlink" w:val="0087AC"/>
      <w:u w:val="single"/>
    </w:rPr>
  </w:style>
  <w:style w:type="character" w:styleId="Indexkoppeling">
    <w:name w:val="Indexkoppeling"/>
    <w:qFormat/>
    <w:rPr/>
  </w:style>
  <w:style w:type="character" w:styleId="LineNumbering">
    <w:name w:val="Line Numbering"/>
    <w:qFormat/>
    <w:rPr/>
  </w:style>
  <w:style w:type="character" w:styleId="EndnoteCharacters">
    <w:name w:val="Endnote Characters"/>
    <w:qFormat/>
    <w:rPr>
      <w:vertAlign w:val="superscript"/>
    </w:rPr>
  </w:style>
  <w:style w:type="character" w:styleId="Eindnoottekens">
    <w:name w:val="Eindnoottekens"/>
    <w:qFormat/>
    <w:rPr>
      <w:vertAlign w:val="superscript"/>
    </w:rPr>
  </w:style>
  <w:style w:type="character" w:styleId="EndnoteReference">
    <w:name w:val="Endnote Reference"/>
    <w:rPr>
      <w:vertAlign w:val="superscript"/>
    </w:rPr>
  </w:style>
  <w:style w:type="character" w:styleId="Hyperlink">
    <w:name w:val="Hyperlink"/>
    <w:rPr>
      <w:color w:val="000080"/>
      <w:u w:val="single"/>
    </w:rPr>
  </w:style>
  <w:style w:type="character" w:styleId="LineNumber">
    <w:name w:val="Line Number"/>
    <w:rPr/>
  </w:style>
  <w:style w:type="character" w:styleId="IndexLink">
    <w:name w:val="Index Link"/>
    <w:qFormat/>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Carlito" w:hAnsi="Carlito" w:eastAsia="Noto Sans SC Regular" w:cs="Noto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Index">
    <w:name w:val="Index"/>
    <w:basedOn w:val="Normal"/>
    <w:qFormat/>
    <w:pPr>
      <w:suppressLineNumbers/>
    </w:pPr>
    <w:rPr>
      <w:rFonts w:cs="Noto Sans"/>
    </w:rPr>
  </w:style>
  <w:style w:type="paragraph" w:styleId="Kop">
    <w:name w:val="Kop"/>
    <w:basedOn w:val="Normal"/>
    <w:next w:val="BodyText"/>
    <w:qFormat/>
    <w:pPr>
      <w:keepNext w:val="true"/>
      <w:spacing w:before="240" w:after="120"/>
    </w:pPr>
    <w:rPr>
      <w:rFonts w:ascii="Carlito" w:hAnsi="Carlito" w:eastAsia="Noto Sans SC Regular" w:cs="Noto Sans"/>
      <w:sz w:val="28"/>
      <w:szCs w:val="28"/>
    </w:rPr>
  </w:style>
  <w:style w:type="paragraph" w:styleId="Koptekstenvoettekst">
    <w:name w:val="Koptekst en voettekst"/>
    <w:basedOn w:val="Normal"/>
    <w:qFormat/>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5f573c"/>
    <w:pPr>
      <w:tabs>
        <w:tab w:val="clear" w:pos="708"/>
        <w:tab w:val="center" w:pos="4536" w:leader="none"/>
        <w:tab w:val="right" w:pos="9072" w:leader="none"/>
      </w:tabs>
      <w:spacing w:lineRule="auto" w:line="240"/>
    </w:pPr>
    <w:rPr/>
  </w:style>
  <w:style w:type="paragraph" w:styleId="Footer">
    <w:name w:val="Footer"/>
    <w:basedOn w:val="Normal"/>
    <w:link w:val="FooterChar"/>
    <w:uiPriority w:val="99"/>
    <w:unhideWhenUsed/>
    <w:rsid w:val="00347e1d"/>
    <w:pPr>
      <w:tabs>
        <w:tab w:val="clear" w:pos="708"/>
        <w:tab w:val="right" w:pos="9638" w:leader="none"/>
      </w:tabs>
      <w:ind w:hanging="284" w:left="284"/>
    </w:pPr>
    <w:rPr>
      <w:color w:val="231F20"/>
      <w:w w:val="105"/>
      <w:sz w:val="14"/>
    </w:rPr>
  </w:style>
  <w:style w:type="paragraph" w:styleId="Z04-Headercontent" w:customStyle="1">
    <w:name w:val="Z04 - Header content"/>
    <w:qFormat/>
    <w:rsid w:val="00b84d83"/>
    <w:pPr>
      <w:widowControl/>
      <w:suppressAutoHyphens w:val="true"/>
      <w:bidi w:val="0"/>
      <w:spacing w:lineRule="auto" w:line="259" w:before="0" w:after="160"/>
      <w:jc w:val="left"/>
    </w:pPr>
    <w:rPr>
      <w:rFonts w:ascii="Glegoo" w:hAnsi="Glegoo" w:eastAsia="Calibri" w:cs="Glegoo"/>
      <w:b/>
      <w:bCs/>
      <w:color w:themeColor="accent2" w:val="ED3024"/>
      <w:kern w:val="2"/>
      <w:sz w:val="50"/>
      <w:szCs w:val="50"/>
      <w:lang w:val="en-GB" w:eastAsia="en-US" w:bidi="ar-SA"/>
    </w:rPr>
  </w:style>
  <w:style w:type="paragraph" w:styleId="TOC1">
    <w:name w:val="TOC 1"/>
    <w:next w:val="Normal"/>
    <w:autoRedefine/>
    <w:uiPriority w:val="39"/>
    <w:unhideWhenUsed/>
    <w:rsid w:val="00151a2d"/>
    <w:pPr>
      <w:widowControl/>
      <w:tabs>
        <w:tab w:val="clear" w:pos="708"/>
        <w:tab w:val="right" w:pos="9628" w:leader="dot"/>
      </w:tabs>
      <w:suppressAutoHyphens w:val="true"/>
      <w:bidi w:val="0"/>
      <w:spacing w:lineRule="auto" w:line="259" w:before="360" w:after="160"/>
      <w:jc w:val="left"/>
    </w:pPr>
    <w:rPr>
      <w:rFonts w:ascii="Glegoo" w:hAnsi="Glegoo" w:eastAsia="Calibri" w:cs=""/>
      <w:caps/>
      <w:color w:themeColor="accent1" w:val="00ACD9"/>
      <w:kern w:val="2"/>
      <w:sz w:val="24"/>
      <w:szCs w:val="30"/>
      <w:lang w:val="nl-NL" w:eastAsia="en-US" w:bidi="ar-SA"/>
    </w:rPr>
  </w:style>
  <w:style w:type="paragraph" w:styleId="TOC2">
    <w:name w:val="TOC 2"/>
    <w:basedOn w:val="Normal"/>
    <w:next w:val="Normal"/>
    <w:autoRedefine/>
    <w:uiPriority w:val="39"/>
    <w:unhideWhenUsed/>
    <w:rsid w:val="00d96bf0"/>
    <w:pPr>
      <w:tabs>
        <w:tab w:val="clear" w:pos="708"/>
        <w:tab w:val="right" w:pos="9628" w:leader="dot"/>
      </w:tabs>
      <w:spacing w:before="0" w:after="100"/>
    </w:pPr>
    <w:rPr>
      <w:color w:val="auto"/>
    </w:rPr>
  </w:style>
  <w:style w:type="paragraph" w:styleId="z02-Itemdocument" w:customStyle="1">
    <w:name w:val="z02 - Item document"/>
    <w:qFormat/>
    <w:rsid w:val="0055244b"/>
    <w:pPr>
      <w:widowControl/>
      <w:tabs>
        <w:tab w:val="clear" w:pos="708"/>
        <w:tab w:val="left" w:pos="2600" w:leader="none"/>
      </w:tabs>
      <w:suppressAutoHyphens w:val="true"/>
      <w:bidi w:val="0"/>
      <w:spacing w:lineRule="auto" w:line="144" w:before="0" w:after="0"/>
      <w:jc w:val="left"/>
    </w:pPr>
    <w:rPr>
      <w:rFonts w:ascii="Glegoo" w:hAnsi="Glegoo" w:eastAsia="Calibri" w:cs="Glegoo"/>
      <w:color w:val="033A49"/>
      <w:kern w:val="2"/>
      <w:sz w:val="80"/>
      <w:szCs w:val="80"/>
      <w:lang w:val="nl-NL" w:eastAsia="en-US" w:bidi="ar-SA"/>
    </w:rPr>
  </w:style>
  <w:style w:type="paragraph" w:styleId="z01-Titledocument" w:customStyle="1">
    <w:name w:val="z01 - Title document"/>
    <w:basedOn w:val="z02-Itemdocument"/>
    <w:qFormat/>
    <w:rsid w:val="0055244b"/>
    <w:pPr/>
    <w:rPr>
      <w:b/>
      <w:bCs/>
      <w:color w:themeColor="accent2" w:val="ED3024"/>
    </w:rPr>
  </w:style>
  <w:style w:type="paragraph" w:styleId="z03-Subtitledocument" w:customStyle="1">
    <w:name w:val="z03 - Subtitle document"/>
    <w:qFormat/>
    <w:rsid w:val="00f13e93"/>
    <w:pPr>
      <w:widowControl/>
      <w:suppressAutoHyphens w:val="true"/>
      <w:bidi w:val="0"/>
      <w:spacing w:lineRule="auto" w:line="259" w:before="300" w:after="0"/>
      <w:jc w:val="left"/>
    </w:pPr>
    <w:rPr>
      <w:rFonts w:ascii="Open Sans" w:hAnsi="Open Sans" w:eastAsia="Calibri" w:cs=""/>
      <w:color w:themeColor="text2" w:val="003A49"/>
      <w:kern w:val="2"/>
      <w:sz w:val="25"/>
      <w:szCs w:val="25"/>
      <w:lang w:val="nl-NL" w:eastAsia="en-US" w:bidi="ar-SA"/>
    </w:rPr>
  </w:style>
  <w:style w:type="paragraph" w:styleId="z11-pagenumber" w:customStyle="1">
    <w:name w:val="z11 - page number"/>
    <w:basedOn w:val="Normal"/>
    <w:qFormat/>
    <w:rsid w:val="006e6c17"/>
    <w:pPr>
      <w:spacing w:lineRule="auto" w:line="240"/>
      <w:jc w:val="center"/>
    </w:pPr>
    <w:rPr/>
  </w:style>
  <w:style w:type="paragraph" w:styleId="Z10-Headertext" w:customStyle="1">
    <w:name w:val="Z10 - Header text"/>
    <w:basedOn w:val="Header"/>
    <w:qFormat/>
    <w:rsid w:val="006340c2"/>
    <w:pPr/>
    <w:rPr>
      <w:color w:themeColor="accent1" w:val="00ACD9"/>
      <w:sz w:val="14"/>
      <w:szCs w:val="14"/>
    </w:rPr>
  </w:style>
  <w:style w:type="paragraph" w:styleId="ListParagraph">
    <w:name w:val="List Paragraph"/>
    <w:basedOn w:val="Normal"/>
    <w:uiPriority w:val="34"/>
    <w:qFormat/>
    <w:rsid w:val="00f018ae"/>
    <w:pPr>
      <w:numPr>
        <w:ilvl w:val="0"/>
        <w:numId w:val="1"/>
      </w:numPr>
      <w:spacing w:before="0" w:after="0"/>
      <w:contextualSpacing/>
    </w:pPr>
    <w:rPr/>
  </w:style>
  <w:style w:type="paragraph" w:styleId="TOC3">
    <w:name w:val="TOC 3"/>
    <w:basedOn w:val="Normal"/>
    <w:next w:val="Normal"/>
    <w:autoRedefine/>
    <w:uiPriority w:val="39"/>
    <w:unhideWhenUsed/>
    <w:rsid w:val="006e6c17"/>
    <w:pPr>
      <w:tabs>
        <w:tab w:val="clear" w:pos="708"/>
        <w:tab w:val="right" w:pos="9628" w:leader="dot"/>
      </w:tabs>
      <w:spacing w:before="0" w:after="100"/>
      <w:ind w:left="2410"/>
    </w:pPr>
    <w:rPr/>
  </w:style>
  <w:style w:type="paragraph" w:styleId="Introtext" w:customStyle="1">
    <w:name w:val="Introtext"/>
    <w:basedOn w:val="Normal"/>
    <w:qFormat/>
    <w:rsid w:val="00943a3c"/>
    <w:pPr>
      <w:spacing w:lineRule="auto" w:line="240" w:before="0" w:after="320"/>
      <w:ind w:right="2267"/>
    </w:pPr>
    <w:rPr>
      <w:rFonts w:ascii="Glegoo" w:hAnsi="Glegoo"/>
      <w:b/>
      <w:bCs/>
      <w:color w:themeColor="text2" w:val="003A49"/>
      <w:sz w:val="26"/>
    </w:rPr>
  </w:style>
  <w:style w:type="paragraph" w:styleId="Notetitle" w:customStyle="1">
    <w:name w:val="Note title"/>
    <w:next w:val="Note-txt"/>
    <w:qFormat/>
    <w:rsid w:val="00d22b45"/>
    <w:pPr>
      <w:widowControl/>
      <w:numPr>
        <w:ilvl w:val="0"/>
        <w:numId w:val="2"/>
      </w:numPr>
      <w:shd w:val="clear" w:color="auto" w:fill="E4F9FF" w:themeFill="accent3"/>
      <w:suppressAutoHyphens w:val="true"/>
      <w:bidi w:val="0"/>
      <w:spacing w:lineRule="auto" w:line="240" w:before="320" w:after="160"/>
      <w:ind w:hanging="284" w:left="4820"/>
      <w:jc w:val="left"/>
    </w:pPr>
    <w:rPr>
      <w:rFonts w:ascii="Open Sans" w:hAnsi="Open Sans" w:eastAsia="Calibri" w:cs="Open Sans"/>
      <w:b/>
      <w:bCs/>
      <w:smallCaps/>
      <w:color w:themeColor="accent2" w:val="ED3024"/>
      <w:spacing w:val="30"/>
      <w:kern w:val="2"/>
      <w:sz w:val="30"/>
      <w:szCs w:val="30"/>
      <w:lang w:val="nl-NL" w:eastAsia="en-US" w:bidi="ar-SA"/>
    </w:rPr>
  </w:style>
  <w:style w:type="paragraph" w:styleId="Note-txt" w:customStyle="1">
    <w:name w:val="Note - txt"/>
    <w:next w:val="Normal"/>
    <w:qFormat/>
    <w:rsid w:val="009238cb"/>
    <w:pPr>
      <w:widowControl/>
      <w:shd w:val="clear" w:color="auto" w:fill="E4F9FF" w:themeFill="accent3"/>
      <w:suppressAutoHyphens w:val="true"/>
      <w:bidi w:val="0"/>
      <w:spacing w:lineRule="auto" w:line="259" w:before="0" w:after="320"/>
      <w:ind w:left="4536"/>
      <w:jc w:val="left"/>
    </w:pPr>
    <w:rPr>
      <w:rFonts w:ascii="Open Sans" w:hAnsi="Open Sans" w:eastAsia="Calibri" w:cs=""/>
      <w:color w:themeColor="accent1" w:themeShade="80" w:val="00566C"/>
      <w:kern w:val="2"/>
      <w:sz w:val="18"/>
      <w:szCs w:val="22"/>
      <w:lang w:val="nl-NL" w:eastAsia="en-US" w:bidi="ar-SA"/>
    </w:rPr>
  </w:style>
  <w:style w:type="paragraph" w:styleId="FootnoteText">
    <w:name w:val="Footnote Text"/>
    <w:basedOn w:val="Footer"/>
    <w:link w:val="FootnoteTextChar"/>
    <w:uiPriority w:val="99"/>
    <w:unhideWhenUsed/>
    <w:rsid w:val="00527ece"/>
    <w:pPr/>
    <w:rPr/>
  </w:style>
  <w:style w:type="paragraph" w:styleId="cvgsua" w:customStyle="1">
    <w:name w:val="cvgsua"/>
    <w:basedOn w:val="Normal"/>
    <w:qFormat/>
    <w:rsid w:val="00805dff"/>
    <w:pPr>
      <w:spacing w:lineRule="auto" w:line="240" w:beforeAutospacing="1" w:afterAutospacing="1"/>
    </w:pPr>
    <w:rPr>
      <w:rFonts w:ascii="Times New Roman" w:hAnsi="Times New Roman" w:eastAsia="Times New Roman" w:cs="Times New Roman"/>
      <w:color w:val="auto"/>
      <w:kern w:val="0"/>
      <w:sz w:val="24"/>
      <w:szCs w:val="24"/>
      <w:lang w:eastAsia="nl-NL"/>
      <w14:ligatures w14:val="none"/>
    </w:rPr>
  </w:style>
  <w:style w:type="paragraph" w:styleId="NoSpacing">
    <w:name w:val="No Spacing"/>
    <w:uiPriority w:val="1"/>
    <w:qFormat/>
    <w:rsid w:val="008f6611"/>
    <w:pPr>
      <w:widowControl/>
      <w:suppressAutoHyphens w:val="true"/>
      <w:bidi w:val="0"/>
      <w:spacing w:lineRule="auto" w:line="240" w:before="0" w:after="0"/>
      <w:jc w:val="left"/>
    </w:pPr>
    <w:rPr>
      <w:rFonts w:ascii="Open Sans" w:hAnsi="Open Sans" w:eastAsia="Calibri" w:cs=""/>
      <w:color w:val="000000"/>
      <w:kern w:val="2"/>
      <w:sz w:val="20"/>
      <w:szCs w:val="22"/>
      <w:lang w:val="nl-NL" w:eastAsia="en-US" w:bidi="ar-SA"/>
    </w:rPr>
  </w:style>
  <w:style w:type="paragraph" w:styleId="FrameContents">
    <w:name w:val="Frame Contents"/>
    <w:basedOn w:val="Normal"/>
    <w:qFormat/>
    <w:pPr/>
    <w:rPr/>
  </w:style>
  <w:style w:type="paragraph" w:styleId="Notitie">
    <w:name w:val="Notitie"/>
    <w:basedOn w:val="Normal"/>
    <w:qFormat/>
    <w:pPr/>
    <w:rPr>
      <w:sz w:val="20"/>
      <w:szCs w:val="20"/>
    </w:rPr>
  </w:style>
  <w:style w:type="paragraph" w:styleId="Frame-inhoud">
    <w:name w:val="Frame-inhoud"/>
    <w:basedOn w:val="Normal"/>
    <w:qFormat/>
    <w:pPr/>
    <w:rPr/>
  </w:style>
  <w:style w:type="paragraph" w:styleId="Comment">
    <w:name w:val="Comment"/>
    <w:basedOn w:val="Normal"/>
    <w:qFormat/>
    <w:pPr/>
    <w:rPr>
      <w:sz w:val="20"/>
      <w:szCs w:val="20"/>
    </w:rPr>
  </w:style>
  <w:style w:type="numbering" w:styleId="Geenlijst" w:default="1">
    <w:name w:val="Geen lij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151a2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Table3">
    <w:name w:val="List Table 3"/>
    <w:basedOn w:val="TableNormal"/>
    <w:uiPriority w:val="48"/>
    <w:rsid w:val="00151a2d"/>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customStyle="1" w:styleId="DansTabel">
    <w:name w:val="Dans Tabel"/>
    <w:basedOn w:val="TableNormal"/>
    <w:uiPriority w:val="99"/>
    <w:rsid w:val="005a3752"/>
    <w:pPr>
      <w:spacing w:after="0" w:line="240" w:lineRule="auto"/>
    </w:pPr>
    <w:rPr>
      <w:sz w:val="20"/>
    </w:rPr>
    <w:tblPr>
      <w:tblBorders>
        <w:top w:val="single" w:color="D2F5FF" w:themeColor="text2" w:themeTint="1a" w:sz="4" w:space="0"/>
        <w:left w:val="single" w:color="D2F5FF" w:themeColor="text2" w:themeTint="1a" w:sz="4" w:space="0"/>
        <w:bottom w:val="single" w:color="D2F5FF" w:themeColor="text2" w:themeTint="1a" w:sz="4" w:space="0"/>
        <w:right w:val="single" w:color="D2F5FF" w:themeColor="text2" w:themeTint="1a" w:sz="4" w:space="0"/>
        <w:insideH w:val="single" w:color="D2F5FF" w:themeColor="text2" w:themeTint="1a" w:sz="4" w:space="0"/>
        <w:insideV w:val="single" w:color="D2F5FF" w:themeColor="text2" w:themeTint="1a" w:sz="4" w:space="0"/>
      </w:tblBorders>
    </w:tblPr>
    <w:tblStylePr w:type="firstRow">
      <w:pPr>
        <w:wordWrap/>
        <w:spacing w:line="240" w:lineRule="auto"/>
      </w:pPr>
      <w:rPr>
        <w:color w:themeColor="background1"/>
        <w:sz w:val="20"/>
      </w:rPr>
      <w:tblPr/>
      <w:tcPr>
        <w:shd w:val="clear" w:color="auto" w:fill="003A49" w:themeFill="text2"/>
      </w:tcPr>
    </w:tblStylePr>
  </w:style>
  <w:style w:type="table" w:styleId="GridTable1Light-Accent1">
    <w:name w:val="Grid Table 1 Light Accent 1"/>
    <w:basedOn w:val="TableNormal"/>
    <w:uiPriority w:val="46"/>
    <w:rsid w:val="005a3752"/>
    <w:pPr>
      <w:spacing w:after="0" w:line="240" w:lineRule="auto"/>
    </w:pPr>
    <w:tblPr>
      <w:tblStyleRowBandSize w:val="1"/>
      <w:tblStyleColBandSize w:val="1"/>
      <w:tblBorders>
        <w:top w:val="single" w:color="89E6FF" w:themeColor="accent1" w:themeTint="66" w:sz="4" w:space="0"/>
        <w:left w:val="single" w:color="89E6FF" w:themeColor="accent1" w:themeTint="66" w:sz="4" w:space="0"/>
        <w:bottom w:val="single" w:color="89E6FF" w:themeColor="accent1" w:themeTint="66" w:sz="4" w:space="0"/>
        <w:right w:val="single" w:color="89E6FF" w:themeColor="accent1" w:themeTint="66" w:sz="4" w:space="0"/>
        <w:insideH w:val="single" w:color="89E6FF" w:themeColor="accent1" w:themeTint="66" w:sz="4" w:space="0"/>
        <w:insideV w:val="single" w:color="89E6FF" w:themeColor="accent1" w:themeTint="66" w:sz="4" w:space="0"/>
      </w:tblBorders>
    </w:tblPr>
    <w:tblStylePr w:type="firstRow">
      <w:rPr>
        <w:b/>
        <w:bCs/>
      </w:rPr>
      <w:tblPr/>
      <w:tcPr>
        <w:tcBorders>
          <w:bottom w:val="single" w:color="4FDAFF" w:themeColor="accent1" w:sz="12" w:space="0"/>
        </w:tcBorders>
      </w:tcPr>
    </w:tblStylePr>
    <w:tblStylePr w:type="lastRow">
      <w:rPr>
        <w:b/>
        <w:bCs/>
      </w:rPr>
      <w:tblPr/>
      <w:tcPr>
        <w:tcBorders>
          <w:top w:val="double" w:color="4FDAFF" w:themeColor="accent1" w:sz="2" w:space="0"/>
        </w:tcBorders>
      </w:tcPr>
    </w:tblStylePr>
    <w:tblStylePr w:type="firstCol">
      <w:rPr>
        <w:b/>
        <w:bCs/>
      </w:rPr>
      <w:tblPr/>
    </w:tblStylePr>
    <w:tblStylePr w:type="lastCol">
      <w:rPr>
        <w:b/>
        <w:bCs/>
      </w:rPr>
      <w:tblPr/>
    </w:tblStylePr>
  </w:style>
  <w:style w:type="table" w:styleId="ListTable3-Accent1">
    <w:name w:val="List Table 3 Accent 1"/>
    <w:basedOn w:val="TableNormal"/>
    <w:uiPriority w:val="48"/>
    <w:rsid w:val="005a3752"/>
    <w:pPr>
      <w:spacing w:after="0" w:line="240" w:lineRule="auto"/>
    </w:pPr>
    <w:tblPr>
      <w:tblStyleRowBandSize w:val="1"/>
      <w:tblStyleColBandSize w:val="1"/>
      <w:tblBorders>
        <w:top w:val="single" w:color="00ACD9" w:themeColor="accent1" w:sz="4" w:space="0"/>
        <w:left w:val="single" w:color="00ACD9" w:themeColor="accent1" w:sz="4" w:space="0"/>
        <w:bottom w:val="single" w:color="00ACD9" w:themeColor="accent1" w:sz="4" w:space="0"/>
        <w:right w:val="single" w:color="00ACD9" w:themeColor="accent1" w:sz="4" w:space="0"/>
      </w:tblBorders>
    </w:tblPr>
    <w:tblStylePr w:type="firstRow">
      <w:rPr>
        <w:b/>
        <w:bCs/>
        <w:color w:themeColor="background1"/>
      </w:rPr>
      <w:tblPr/>
      <w:tcPr>
        <w:shd w:val="clear" w:color="auto" w:fill="00ACD9" w:themeFill="accent1"/>
      </w:tcPr>
    </w:tblStylePr>
    <w:tblStylePr w:type="lastRow">
      <w:rPr>
        <w:b/>
        <w:bCs/>
      </w:rPr>
      <w:tblPr/>
      <w:tcPr>
        <w:tcBorders>
          <w:top w:val="double" w:color="00ACD9"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ACD9" w:themeColor="accent1" w:sz="4" w:space="0"/>
          <w:right w:val="single" w:color="00ACD9" w:themeColor="accent1" w:sz="4" w:space="0"/>
        </w:tcBorders>
      </w:tcPr>
    </w:tblStylePr>
    <w:tblStylePr w:type="band1Horz">
      <w:tblPr/>
      <w:tcPr>
        <w:tcBorders>
          <w:top w:val="single" w:color="00ACD9" w:themeColor="accent1" w:sz="4" w:space="0"/>
          <w:bottom w:val="single" w:color="00ACD9"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ACD9" w:themeColor="accent1" w:sz="4" w:space="0"/>
          <w:left w:val="nil"/>
        </w:tcBorders>
      </w:tcPr>
    </w:tblStylePr>
    <w:tblStylePr w:type="swCell">
      <w:tblPr/>
      <w:tcPr>
        <w:tcBorders>
          <w:top w:val="double" w:color="00ACD9" w:themeColor="accent1" w:sz="4" w:space="0"/>
          <w:right w:val="nil"/>
        </w:tcBorders>
      </w:tcPr>
    </w:tblStylePr>
  </w:style>
  <w:style w:type="table" w:styleId="ListTable3-Accent3">
    <w:name w:val="List Table 3 Accent 3"/>
    <w:basedOn w:val="TableNormal"/>
    <w:uiPriority w:val="48"/>
    <w:rsid w:val="005a3752"/>
    <w:pPr>
      <w:spacing w:after="0" w:line="240" w:lineRule="auto"/>
    </w:pPr>
    <w:tblPr>
      <w:tblStyleRowBandSize w:val="1"/>
      <w:tblStyleColBandSize w:val="1"/>
      <w:tblBorders>
        <w:top w:val="single" w:color="E4F9FF" w:themeColor="accent3" w:sz="4" w:space="0"/>
        <w:left w:val="single" w:color="E4F9FF" w:themeColor="accent3" w:sz="4" w:space="0"/>
        <w:bottom w:val="single" w:color="E4F9FF" w:themeColor="accent3" w:sz="4" w:space="0"/>
        <w:right w:val="single" w:color="E4F9FF" w:themeColor="accent3" w:sz="4" w:space="0"/>
      </w:tblBorders>
    </w:tblPr>
    <w:tblStylePr w:type="firstRow">
      <w:rPr>
        <w:b/>
        <w:bCs/>
        <w:color w:themeColor="background1"/>
      </w:rPr>
      <w:tblPr/>
      <w:tcPr>
        <w:shd w:val="clear" w:color="auto" w:fill="E4F9FF" w:themeFill="accent3"/>
      </w:tcPr>
    </w:tblStylePr>
    <w:tblStylePr w:type="lastRow">
      <w:rPr>
        <w:b/>
        <w:bCs/>
      </w:rPr>
      <w:tblPr/>
      <w:tcPr>
        <w:tcBorders>
          <w:top w:val="double" w:color="E4F9FF"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4F9FF" w:themeColor="accent3" w:sz="4" w:space="0"/>
          <w:right w:val="single" w:color="E4F9FF" w:themeColor="accent3" w:sz="4" w:space="0"/>
        </w:tcBorders>
      </w:tcPr>
    </w:tblStylePr>
    <w:tblStylePr w:type="band1Horz">
      <w:tblPr/>
      <w:tcPr>
        <w:tcBorders>
          <w:top w:val="single" w:color="E4F9FF" w:themeColor="accent3" w:sz="4" w:space="0"/>
          <w:bottom w:val="single" w:color="E4F9FF"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4F9FF" w:themeColor="accent3" w:sz="4" w:space="0"/>
          <w:left w:val="nil"/>
        </w:tcBorders>
      </w:tcPr>
    </w:tblStylePr>
    <w:tblStylePr w:type="swCell">
      <w:tblPr/>
      <w:tcPr>
        <w:tcBorders>
          <w:top w:val="double" w:color="E4F9FF" w:themeColor="accent3" w:sz="4" w:space="0"/>
          <w:right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i.org/10.5281/zenodo.8160880" TargetMode="External"/><Relationship Id="rId3" Type="http://schemas.openxmlformats.org/officeDocument/2006/relationships/hyperlink" Target="https://surfdrive.surf.nl/files/index.php/s/2gDz5ugDrGK2REO" TargetMode="External"/><Relationship Id="rId4" Type="http://schemas.openxmlformats.org/officeDocument/2006/relationships/hyperlink" Target="mailto:ricarda.braukmann@dans.knaw.nl" TargetMode="External"/><Relationship Id="rId5" Type="http://schemas.openxmlformats.org/officeDocument/2006/relationships/hyperlink" Target="https://doi.org/10.5281/zenodo.8160880" TargetMode="External"/><Relationship Id="rId6" Type="http://schemas.openxmlformats.org/officeDocument/2006/relationships/hyperlink" Target="mailto:ricarda.braukmann@dans.knaw.nl" TargetMode="External"/><Relationship Id="rId7" Type="http://schemas.openxmlformats.org/officeDocument/2006/relationships/hyperlink" Target="https://www.nwo.nl/en/projects/203001153" TargetMode="External"/><Relationship Id="rId8" Type="http://schemas.openxmlformats.org/officeDocument/2006/relationships/hyperlink" Target="https://orcid.org/0000-0002-3334-2926" TargetMode="External"/><Relationship Id="rId9" Type="http://schemas.openxmlformats.org/officeDocument/2006/relationships/hyperlink" Target="https://orcid.org/0000-0002-3334-2926" TargetMode="External"/><Relationship Id="rId10" Type="http://schemas.openxmlformats.org/officeDocument/2006/relationships/hyperlink" Target="mailto:ricarda.braukmann@dans.knaw.nl" TargetMode="External"/><Relationship Id="rId11" Type="http://schemas.openxmlformats.org/officeDocument/2006/relationships/hyperlink" Target="https://orcid.org/0000-0001-6383-7148" TargetMode="External"/><Relationship Id="rId12" Type="http://schemas.openxmlformats.org/officeDocument/2006/relationships/hyperlink" Target="mailto:%20widia.mahabier@dans.knaw.nl" TargetMode="External"/><Relationship Id="rId13" Type="http://schemas.openxmlformats.org/officeDocument/2006/relationships/hyperlink" Target="mailto:%20widia.mahabier@dans.knaw.nl" TargetMode="External"/><Relationship Id="rId14" Type="http://schemas.openxmlformats.org/officeDocument/2006/relationships/hyperlink" Target="https://orcid.org/0009-0006-0427-9282" TargetMode="External"/><Relationship Id="rId15" Type="http://schemas.openxmlformats.org/officeDocument/2006/relationships/hyperlink" Target="mailto:maaike.verburg@dans.knaw.nl" TargetMode="External"/><Relationship Id="rId16" Type="http://schemas.openxmlformats.org/officeDocument/2006/relationships/hyperlink" Target="https://orcid.org/0000-0001-9408-3190" TargetMode="External"/><Relationship Id="rId17" Type="http://schemas.openxmlformats.org/officeDocument/2006/relationships/hyperlink" Target="https://doi.org/10.5281/zenodo.7777519" TargetMode="External"/><Relationship Id="rId18" Type="http://schemas.openxmlformats.org/officeDocument/2006/relationships/hyperlink" Target="https://doi.org/10.5281/zenodo.7777549" TargetMode="External"/><Relationship Id="rId19" Type="http://schemas.openxmlformats.org/officeDocument/2006/relationships/image" Target="media/image1.png"/><Relationship Id="rId20" Type="http://schemas.openxmlformats.org/officeDocument/2006/relationships/hyperlink" Target="https://doi.org/10.5281/zenodo.7777548" TargetMode="External"/><Relationship Id="rId21" Type="http://schemas.openxmlformats.org/officeDocument/2006/relationships/hyperlink" Target="https://dans.knaw.nl/en" TargetMode="External"/><Relationship Id="rId22" Type="http://schemas.openxmlformats.org/officeDocument/2006/relationships/hyperlink" Target="https://www.nwo.nl/en/projects/203001153" TargetMode="External"/><Relationship Id="rId23" Type="http://schemas.openxmlformats.org/officeDocument/2006/relationships/hyperlink" Target="https://www.nwo.nl/en/research-data-management" TargetMode="External"/><Relationship Id="rId24" Type="http://schemas.openxmlformats.org/officeDocument/2006/relationships/hyperlink" Target="https://cessda.eu/dmeg" TargetMode="External"/><Relationship Id="rId25" Type="http://schemas.openxmlformats.org/officeDocument/2006/relationships/hyperlink" Target="https://dmeg.cessda.eu/content/download/4302/48656/file/TTT_DO_DMPExpertGuide_v1.3.pdf" TargetMode="External"/><Relationship Id="rId26" Type="http://schemas.openxmlformats.org/officeDocument/2006/relationships/hyperlink" Target="https://qdr.syr.edu/guidance/managing/dmp-checklist" TargetMode="External"/><Relationship Id="rId27" Type="http://schemas.openxmlformats.org/officeDocument/2006/relationships/hyperlink" Target="https://gdpr.eu/article-7-how-to-get-consent-to-collect-personal-data/" TargetMode="External"/><Relationship Id="rId28" Type="http://schemas.openxmlformats.org/officeDocument/2006/relationships/hyperlink" Target="https://gdpr.eu/gdpr-consent-requirements/" TargetMode="External"/><Relationship Id="rId29" Type="http://schemas.openxmlformats.org/officeDocument/2006/relationships/hyperlink" Target="https://researchsupport.admin.ox.ac.uk/governance/ethics/resources/consent" TargetMode="External"/><Relationship Id="rId30" Type="http://schemas.openxmlformats.org/officeDocument/2006/relationships/hyperlink" Target="https://dmeg.cessda.eu/Data-Management-Expert-Guide/2.-Organise-Document" TargetMode="External"/><Relationship Id="rId31" Type="http://schemas.openxmlformats.org/officeDocument/2006/relationships/hyperlink" Target="https://tools.clariah.nl/services/" TargetMode="External"/><Relationship Id="rId32" Type="http://schemas.openxmlformats.org/officeDocument/2006/relationships/hyperlink" Target="https://realpython.com/python-speech-recognition/" TargetMode="External"/><Relationship Id="rId33" Type="http://schemas.openxmlformats.org/officeDocument/2006/relationships/hyperlink" Target="https://otranscribe.com/" TargetMode="External"/><Relationship Id="rId34" Type="http://schemas.openxmlformats.org/officeDocument/2006/relationships/hyperlink" Target="https://archive.mpi.nl/tla/elan" TargetMode="External"/><Relationship Id="rId35" Type="http://schemas.openxmlformats.org/officeDocument/2006/relationships/hyperlink" Target="https://www.taguette.org/" TargetMode="External"/><Relationship Id="rId36" Type="http://schemas.openxmlformats.org/officeDocument/2006/relationships/hyperlink" Target="https://web.hypothes.is/" TargetMode="External"/><Relationship Id="rId37" Type="http://schemas.openxmlformats.org/officeDocument/2006/relationships/hyperlink" Target="https://qdr.syr.edu/ati" TargetMode="External"/><Relationship Id="rId38" Type="http://schemas.openxmlformats.org/officeDocument/2006/relationships/hyperlink" Target="https://gdpr-info.eu/" TargetMode="External"/><Relationship Id="rId39" Type="http://schemas.openxmlformats.org/officeDocument/2006/relationships/hyperlink" Target="https://www.eur.nl/en/research/research-services/research-data-management/anonymisation-research-data/qualitative-data" TargetMode="External"/><Relationship Id="rId40" Type="http://schemas.openxmlformats.org/officeDocument/2006/relationships/hyperlink" Target="https://ukdataservice.ac.uk/learning-hub/research-data-management/anonymisation/anonymising-qualitative-data/" TargetMode="External"/><Relationship Id="rId41" Type="http://schemas.openxmlformats.org/officeDocument/2006/relationships/hyperlink" Target="https://qdr.syr.edu/guidance/human-participants/deidentification" TargetMode="External"/><Relationship Id="rId42" Type="http://schemas.openxmlformats.org/officeDocument/2006/relationships/hyperlink" Target="https://utrechtuniversity.github.io/dataprivacyhandbook/index.html" TargetMode="External"/><Relationship Id="rId43" Type="http://schemas.openxmlformats.org/officeDocument/2006/relationships/hyperlink" Target="https://github.com/UtrechtUniversity/anonymouus" TargetMode="External"/><Relationship Id="rId44" Type="http://schemas.openxmlformats.org/officeDocument/2006/relationships/hyperlink" Target="https://ukdataservice.ac.uk/learning-hub/research-data-management/anonymisation/anonymising-qualitative-data/" TargetMode="External"/><Relationship Id="rId45" Type="http://schemas.openxmlformats.org/officeDocument/2006/relationships/hyperlink" Target="https://www.nwo.nl/sites/nwo/files/media-files/famtafos_nwo.pdf" TargetMode="External"/><Relationship Id="rId46" Type="http://schemas.openxmlformats.org/officeDocument/2006/relationships/hyperlink" Target="https://dans.knaw.nl/nl/data-stations/social-sciences-and-humanities/" TargetMode="External"/><Relationship Id="rId47" Type="http://schemas.openxmlformats.org/officeDocument/2006/relationships/hyperlink" Target="https://dataverse.nl/" TargetMode="External"/><Relationship Id="rId48" Type="http://schemas.openxmlformats.org/officeDocument/2006/relationships/hyperlink" Target="https://dans.knaw.nl/en/depositing-data-manual/before-depositing_ds/" TargetMode="External"/><Relationship Id="rId49" Type="http://schemas.openxmlformats.org/officeDocument/2006/relationships/hyperlink" Target="https://dmeg.cessda.eu/Data-Management-Expert-Guide/2.-Organise-Document/Documentation-and-metadata" TargetMode="External"/><Relationship Id="rId50" Type="http://schemas.openxmlformats.org/officeDocument/2006/relationships/hyperlink" Target="https://www.fsd.tuni.fi/en/services/data-management-guidelines/processing-qualitative-data-files/" TargetMode="External"/><Relationship Id="rId51" Type="http://schemas.openxmlformats.org/officeDocument/2006/relationships/hyperlink" Target="https://ddialliance.org/Specification/DDI-Codebook/2.5/" TargetMode="External"/><Relationship Id="rId52" Type="http://schemas.openxmlformats.org/officeDocument/2006/relationships/hyperlink" Target="https://www.cessda.eu/Training-Resources/Resource-crd-2592" TargetMode="External"/><Relationship Id="rId53" Type="http://schemas.openxmlformats.org/officeDocument/2006/relationships/hyperlink" Target="https://ukdataservice.ac.uk/app/uploads/qualibankguide.pdf" TargetMode="External"/><Relationship Id="rId54" Type="http://schemas.openxmlformats.org/officeDocument/2006/relationships/hyperlink" Target="https://qdr.syr.edu/content/qdr-metadata-application-profile" TargetMode="External"/><Relationship Id="rId55" Type="http://schemas.openxmlformats.org/officeDocument/2006/relationships/hyperlink" Target="https://dans.knaw.nl/en/file-formats/" TargetMode="External"/><Relationship Id="rId56" Type="http://schemas.openxmlformats.org/officeDocument/2006/relationships/hyperlink" Target="https://doi.org/10.5281/zenodo.7777549" TargetMode="External"/><Relationship Id="rId57" Type="http://schemas.openxmlformats.org/officeDocument/2006/relationships/image" Target="media/image2.png"/><Relationship Id="rId58" Type="http://schemas.openxmlformats.org/officeDocument/2006/relationships/image" Target="media/image3.png"/><Relationship Id="rId59" Type="http://schemas.openxmlformats.org/officeDocument/2006/relationships/hyperlink" Target="https://creativecommons.org/share-your-work/public-domain/cc0/" TargetMode="External"/><Relationship Id="rId60" Type="http://schemas.openxmlformats.org/officeDocument/2006/relationships/hyperlink" Target="https://dans.knaw.nl/nl/data-stations/social-sciences-and-humanities/" TargetMode="External"/><Relationship Id="rId61" Type="http://schemas.openxmlformats.org/officeDocument/2006/relationships/hyperlink" Target="https://dataverse.nl/" TargetMode="External"/><Relationship Id="rId62" Type="http://schemas.openxmlformats.org/officeDocument/2006/relationships/image" Target="media/image4.png"/><Relationship Id="rId63" Type="http://schemas.openxmlformats.org/officeDocument/2006/relationships/hyperlink" Target="https://dans.knaw.nl/nl/data-stations/social-sciences-and-humanities/" TargetMode="External"/><Relationship Id="rId64" Type="http://schemas.openxmlformats.org/officeDocument/2006/relationships/hyperlink" Target="https://dataverse.nl/" TargetMode="External"/><Relationship Id="rId65" Type="http://schemas.openxmlformats.org/officeDocument/2006/relationships/image" Target="media/image5.png"/><Relationship Id="rId66" Type="http://schemas.openxmlformats.org/officeDocument/2006/relationships/hyperlink" Target="https://odissei-data.nl/en/2022/02/secure-analysis-environment-sane-secure-data-for-social-sciences-and-humanities/" TargetMode="External"/><Relationship Id="rId67" Type="http://schemas.openxmlformats.org/officeDocument/2006/relationships/image" Target="media/image6.png"/><Relationship Id="rId68" Type="http://schemas.openxmlformats.org/officeDocument/2006/relationships/hyperlink" Target="https://odissei-data.nl/en/2022/02/secure-analysis-environment-sane-secure-data-for-social-sciences-and-humanities/" TargetMode="External"/><Relationship Id="rId69" Type="http://schemas.openxmlformats.org/officeDocument/2006/relationships/hyperlink" Target="https://doi.org/10.5281/zenodo.7733474" TargetMode="External"/><Relationship Id="rId70" Type="http://schemas.openxmlformats.org/officeDocument/2006/relationships/hyperlink" Target="https://www.nwo.nl/en/projects/40621eb014" TargetMode="External"/><Relationship Id="rId71" Type="http://schemas.openxmlformats.org/officeDocument/2006/relationships/image" Target="media/image7.png"/><Relationship Id="rId72" Type="http://schemas.openxmlformats.org/officeDocument/2006/relationships/hyperlink" Target="https://doi.org/10.17026/dans-xkd-48aj" TargetMode="External"/><Relationship Id="rId73" Type="http://schemas.openxmlformats.org/officeDocument/2006/relationships/hyperlink" Target="https://doi.org/10.17026/dans-29q-4hes" TargetMode="External"/><Relationship Id="rId74" Type="http://schemas.openxmlformats.org/officeDocument/2006/relationships/hyperlink" Target="https://doi.org/10.17026/dans-2c6-4rfd" TargetMode="External"/><Relationship Id="rId75" Type="http://schemas.openxmlformats.org/officeDocument/2006/relationships/hyperlink" Target="https://doi.org/10.17026/dans-xat-kj3c" TargetMode="External"/><Relationship Id="rId76" Type="http://schemas.openxmlformats.org/officeDocument/2006/relationships/hyperlink" Target="https://doi.org/10.17026/dans-zb9-cufs" TargetMode="External"/><Relationship Id="rId77" Type="http://schemas.openxmlformats.org/officeDocument/2006/relationships/hyperlink" Target="https://doi.org/10.17026/dans-xmh-q2h8" TargetMode="External"/><Relationship Id="rId78" Type="http://schemas.openxmlformats.org/officeDocument/2006/relationships/hyperlink" Target="https://doi.org/10.17026/dans-xsr-tp2v" TargetMode="External"/><Relationship Id="rId79" Type="http://schemas.openxmlformats.org/officeDocument/2006/relationships/hyperlink" Target="https://doi.org/10.17026/dans-zck-rtjr" TargetMode="External"/><Relationship Id="rId80" Type="http://schemas.openxmlformats.org/officeDocument/2006/relationships/hyperlink" Target="https://doi.org/10.17026/dans-zv7-4ycu" TargetMode="External"/><Relationship Id="rId81" Type="http://schemas.openxmlformats.org/officeDocument/2006/relationships/hyperlink" Target="https://doi.org/10.17026/dans-zhc-ueqe" TargetMode="External"/><Relationship Id="rId82" Type="http://schemas.openxmlformats.org/officeDocument/2006/relationships/hyperlink" Target="https://ukdataservice.ac.uk/learning-hub/qualitative-data/" TargetMode="External"/><Relationship Id="rId83" Type="http://schemas.openxmlformats.org/officeDocument/2006/relationships/hyperlink" Target="https://qdr.syr.edu/guidance/workshops" TargetMode="External"/><Relationship Id="rId84" Type="http://schemas.openxmlformats.org/officeDocument/2006/relationships/hyperlink" Target="https://managing-qualitative-data.org/" TargetMode="External"/><Relationship Id="rId85" Type="http://schemas.openxmlformats.org/officeDocument/2006/relationships/hyperlink" Target="https://maastrichtu-library.github.io/qualitative-FAIR-data/index.html" TargetMode="External"/><Relationship Id="rId86" Type="http://schemas.openxmlformats.org/officeDocument/2006/relationships/hyperlink" Target="https://beyondessentials.researchdata.nl/index.php?id=494" TargetMode="External"/><Relationship Id="rId87" Type="http://schemas.openxmlformats.org/officeDocument/2006/relationships/hyperlink" Target="https://utrechtuniversity.github.io/dataprivacyhandbook/" TargetMode="External"/><Relationship Id="rId88" Type="http://schemas.openxmlformats.org/officeDocument/2006/relationships/hyperlink" Target="https://eoscfuture.eu/eventsfuture/ask-me-anything-session-6-sensitive-data/" TargetMode="External"/><Relationship Id="rId89" Type="http://schemas.openxmlformats.org/officeDocument/2006/relationships/hyperlink" Target="https://doi.org/10.5281/zenodo.7704480" TargetMode="External"/><Relationship Id="rId90" Type="http://schemas.openxmlformats.org/officeDocument/2006/relationships/hyperlink" Target="https://doi.org/10.1371/journal.pone.0230416" TargetMode="External"/><Relationship Id="rId91" Type="http://schemas.openxmlformats.org/officeDocument/2006/relationships/hyperlink" Target="https://doi.org/10.1371/journal.pone.0000308" TargetMode="External"/><Relationship Id="rId92" Type="http://schemas.openxmlformats.org/officeDocument/2006/relationships/hyperlink" Target="https://doi.org/10.1177/0002764218784991" TargetMode="External"/><Relationship Id="rId93" Type="http://schemas.openxmlformats.org/officeDocument/2006/relationships/hyperlink" Target="https://doi.org/10.1038/s41562-016-0021" TargetMode="External"/><Relationship Id="rId94" Type="http://schemas.openxmlformats.org/officeDocument/2006/relationships/hyperlink" Target="https://doi.org/10.1038/sdata.2016.18" TargetMode="External"/><Relationship Id="rId95" Type="http://schemas.openxmlformats.org/officeDocument/2006/relationships/hyperlink" Target="https://doi.org/10.1162/dint_a_00027" TargetMode="External"/><Relationship Id="rId96" Type="http://schemas.openxmlformats.org/officeDocument/2006/relationships/hyperlink" Target="https://thenounproject.com/browse/icons/term/halt/" TargetMode="External"/><Relationship Id="rId97" Type="http://schemas.openxmlformats.org/officeDocument/2006/relationships/header" Target="header1.xml"/><Relationship Id="rId98" Type="http://schemas.openxmlformats.org/officeDocument/2006/relationships/header" Target="header2.xml"/><Relationship Id="rId99" Type="http://schemas.openxmlformats.org/officeDocument/2006/relationships/header" Target="header3.xml"/><Relationship Id="rId100" Type="http://schemas.openxmlformats.org/officeDocument/2006/relationships/footer" Target="footer1.xml"/><Relationship Id="rId101" Type="http://schemas.openxmlformats.org/officeDocument/2006/relationships/footer" Target="footer2.xml"/><Relationship Id="rId102" Type="http://schemas.openxmlformats.org/officeDocument/2006/relationships/footer" Target="footer3.xml"/><Relationship Id="rId103" Type="http://schemas.openxmlformats.org/officeDocument/2006/relationships/footnotes" Target="footnotes.xml"/><Relationship Id="rId104" Type="http://schemas.openxmlformats.org/officeDocument/2006/relationships/comments" Target="comments.xml"/><Relationship Id="rId105" Type="http://schemas.openxmlformats.org/officeDocument/2006/relationships/numbering" Target="numbering.xml"/><Relationship Id="rId106" Type="http://schemas.openxmlformats.org/officeDocument/2006/relationships/fontTable" Target="fontTable.xml"/><Relationship Id="rId107" Type="http://schemas.openxmlformats.org/officeDocument/2006/relationships/settings" Target="settings.xml"/><Relationship Id="rId108" Type="http://schemas.openxmlformats.org/officeDocument/2006/relationships/theme" Target="theme/theme1.xml"/><Relationship Id="rId109" Type="http://schemas.openxmlformats.org/officeDocument/2006/relationships/glossaryDocument" Target="glossary/document.xml"/>
</Relationships>
</file>

<file path=word/_rels/footer3.xml.rels><?xml version="1.0" encoding="UTF-8"?>
<Relationships xmlns="http://schemas.openxmlformats.org/package/2006/relationships"><Relationship Id="rId1" Type="http://schemas.openxmlformats.org/officeDocument/2006/relationships/hyperlink" Target="http://www.dans.knaw.nl/" TargetMode="External"/>
</Relationships>
</file>

<file path=word/_rels/footnotes.xml.rels><?xml version="1.0" encoding="UTF-8"?>
<Relationships xmlns="http://schemas.openxmlformats.org/package/2006/relationships"><Relationship Id="rId1" Type="http://schemas.openxmlformats.org/officeDocument/2006/relationships/hyperlink" Target="mailto:info@dans.knaw.nl" TargetMode="External"/><Relationship Id="rId2" Type="http://schemas.openxmlformats.org/officeDocument/2006/relationships/hyperlink" Target="https://www.coretrustseal.org/" TargetMode="External"/><Relationship Id="rId3" Type="http://schemas.openxmlformats.org/officeDocument/2006/relationships/hyperlink" Target="https://dans.knaw.nl/en/licences/" TargetMode="External"/><Relationship Id="rId4" Type="http://schemas.openxmlformats.org/officeDocument/2006/relationships/hyperlink" Target="mailto:j.j.berends@vu.nl" TargetMode="External"/><Relationship Id="rId5" Type="http://schemas.openxmlformats.org/officeDocument/2006/relationships/hyperlink" Target="mailto:info@dans.knaw.nl" TargetMode="Externa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76A6ADB678BEE4F9AD099900298619D"/>
        <w:category>
          <w:name w:val="Algemeen"/>
          <w:gallery w:val="placeholder"/>
        </w:category>
        <w:types>
          <w:type w:val="bbPlcHdr"/>
        </w:types>
        <w:behaviors>
          <w:behavior w:val="content"/>
        </w:behaviors>
        <w:guid w:val="{D7E83595-0E93-1242-B454-3611B637C79E}"/>
      </w:docPartPr>
      <w:docPartBody>
        <w:p w:rsidR="008835E7" w:rsidRDefault="008835E7">
          <w:pPr>
            <w:pStyle w:val="976A6ADB678BEE4F9AD099900298619D"/>
          </w:pPr>
          <w:r w:rsidRPr="00AD0E44">
            <w:rPr>
              <w:rStyle w:val="PlaceholderText"/>
            </w:rPr>
            <w:t>[Categorie]</w:t>
          </w:r>
        </w:p>
      </w:docPartBody>
    </w:docPart>
    <w:docPart>
      <w:docPartPr>
        <w:name w:val="8B080986847C8842803DC2B6B5772E08"/>
        <w:category>
          <w:name w:val="Algemeen"/>
          <w:gallery w:val="placeholder"/>
        </w:category>
        <w:types>
          <w:type w:val="bbPlcHdr"/>
        </w:types>
        <w:behaviors>
          <w:behavior w:val="content"/>
        </w:behaviors>
        <w:guid w:val="{728978FC-089C-704C-AA74-0F250A38775A}"/>
      </w:docPartPr>
      <w:docPartBody>
        <w:p w:rsidR="008835E7" w:rsidRDefault="008835E7">
          <w:pPr>
            <w:pStyle w:val="8B080986847C8842803DC2B6B5772E08"/>
          </w:pPr>
          <w:r w:rsidRPr="00AD0E44">
            <w:rPr>
              <w:rStyle w:val="PlaceholderText"/>
            </w:rPr>
            <w:t>[Titel]</w:t>
          </w:r>
        </w:p>
      </w:docPartBody>
    </w:docPart>
    <w:docPart>
      <w:docPartPr>
        <w:name w:val="239C4712C1BEB2449C55DACA91C9B6F4"/>
        <w:category>
          <w:name w:val="Algemeen"/>
          <w:gallery w:val="placeholder"/>
        </w:category>
        <w:types>
          <w:type w:val="bbPlcHdr"/>
        </w:types>
        <w:behaviors>
          <w:behavior w:val="content"/>
        </w:behaviors>
        <w:guid w:val="{E1DCFC16-A7F8-BA46-8F19-F50D5407383A}"/>
      </w:docPartPr>
      <w:docPartBody>
        <w:p w:rsidR="008835E7" w:rsidRDefault="008835E7">
          <w:pPr>
            <w:pStyle w:val="239C4712C1BEB2449C55DACA91C9B6F4"/>
          </w:pPr>
          <w:r w:rsidRPr="00AD0E44">
            <w:rPr>
              <w:rStyle w:val="PlaceholderText"/>
            </w:rPr>
            <w:t>Klik of tik om tekst in te voeren.</w:t>
          </w:r>
        </w:p>
      </w:docPartBody>
    </w:docPart>
    <w:docPart>
      <w:docPartPr>
        <w:name w:val="3B03C71B5B2BA1449B10B4613EBF8ED1"/>
        <w:category>
          <w:name w:val="Algemeen"/>
          <w:gallery w:val="placeholder"/>
        </w:category>
        <w:types>
          <w:type w:val="bbPlcHdr"/>
        </w:types>
        <w:behaviors>
          <w:behavior w:val="content"/>
        </w:behaviors>
        <w:guid w:val="{CF85F79B-CB60-814B-A5AF-B8A2B63A8515}"/>
      </w:docPartPr>
      <w:docPartBody>
        <w:p w:rsidR="008835E7" w:rsidRDefault="008835E7">
          <w:pPr>
            <w:pStyle w:val="3B03C71B5B2BA1449B10B4613EBF8ED1"/>
          </w:pPr>
          <w:r w:rsidRPr="00C07FF9">
            <w:rPr>
              <w:rStyle w:val="Placehold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ACFF" w:usb2="00000009" w:usb3="00000000" w:csb0="000001FF" w:csb1="00000000"/>
  </w:font>
  <w:font w:name="Glegoo">
    <w:panose1 w:val="00000000000000000000"/>
    <w:charset w:val="4D"/>
    <w:family w:val="auto"/>
    <w:pitch w:val="variable"/>
    <w:sig w:usb0="A00080AF" w:usb1="5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E7"/>
    <w:rsid w:val="00145A43"/>
    <w:rsid w:val="002144D7"/>
    <w:rsid w:val="008835E7"/>
    <w:rsid w:val="00A44AD8"/>
    <w:rsid w:val="00A61C76"/>
    <w:rsid w:val="00B26034"/>
    <w:rsid w:val="00CD719F"/>
    <w:rsid w:val="00E90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976A6ADB678BEE4F9AD099900298619D">
    <w:name w:val="976A6ADB678BEE4F9AD099900298619D"/>
  </w:style>
  <w:style w:type="paragraph" w:customStyle="1" w:styleId="8B080986847C8842803DC2B6B5772E08">
    <w:name w:val="8B080986847C8842803DC2B6B5772E08"/>
  </w:style>
  <w:style w:type="paragraph" w:customStyle="1" w:styleId="239C4712C1BEB2449C55DACA91C9B6F4">
    <w:name w:val="239C4712C1BEB2449C55DACA91C9B6F4"/>
  </w:style>
  <w:style w:type="paragraph" w:customStyle="1" w:styleId="3B03C71B5B2BA1449B10B4613EBF8ED1">
    <w:name w:val="3B03C71B5B2BA1449B10B4613EBF8E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r="http://schemas.openxmlformats.org/officeDocument/2006/relationships" name="Kantoorthema">
  <a:themeElements>
    <a:clrScheme name="!Dans">
      <a:dk1>
        <a:srgbClr val="000000"/>
      </a:dk1>
      <a:lt1>
        <a:srgbClr val="ffffff"/>
      </a:lt1>
      <a:dk2>
        <a:srgbClr val="003a49"/>
      </a:dk2>
      <a:lt2>
        <a:srgbClr val="e7e6e6"/>
      </a:lt2>
      <a:accent1>
        <a:srgbClr val="00acd9"/>
      </a:accent1>
      <a:accent2>
        <a:srgbClr val="ed3024"/>
      </a:accent2>
      <a:accent3>
        <a:srgbClr val="e4f9ff"/>
      </a:accent3>
      <a:accent4>
        <a:srgbClr val="fce1e0"/>
      </a:accent4>
      <a:accent5>
        <a:srgbClr val="cccccc"/>
      </a:accent5>
      <a:accent6>
        <a:srgbClr val="e9e9e9"/>
      </a:accent6>
      <a:hlink>
        <a:srgbClr val="0087ac"/>
      </a:hlink>
      <a:folHlink>
        <a:srgbClr val="ed3024"/>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2024_04_DANS_Word_Template.dotx</Template>
  <TotalTime>215</TotalTime>
  <Application>Collabora_Office/24.04.8.3$Linux_X86_64 LibreOffice_project/e89b45ba16131445f08a31f6429e288492ad3076</Application>
  <AppVersion>15.0000</AppVersion>
  <Pages>27</Pages>
  <Words>6917</Words>
  <Characters>37376</Characters>
  <CharactersWithSpaces>44038</CharactersWithSpaces>
  <Paragraphs>285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Guidebook</cp:category>
  <dcterms:created xsi:type="dcterms:W3CDTF">2025-03-05T10:24:00Z</dcterms:created>
  <dc:creator>Microsoft Office User</dc:creator>
  <dc:description/>
  <dc:language>en-US</dc:language>
  <cp:lastModifiedBy/>
  <dcterms:modified xsi:type="dcterms:W3CDTF">2025-03-20T13:12:06Z</dcterms:modified>
  <cp:revision>16</cp:revision>
  <dc:subject>Subtitle text</dc:subject>
  <dc:title>Making Qualitative Data Reuseable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0x01010086FDD6DD5215294889AF5A1ACCA7E2B3</vt:lpwstr>
  </property>
  <property fmtid="{D5CDD505-2E9C-101B-9397-08002B2CF9AE}" pid="3" name="MediaServiceImageTags">
    <vt:lpwstr/>
  </property>
</Properties>
</file>